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E6" w:rsidRPr="00357DF4" w:rsidRDefault="00BB76E6" w:rsidP="009F5758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</w:rPr>
      </w:pPr>
      <w:bookmarkStart w:id="0" w:name="_GoBack"/>
      <w:bookmarkEnd w:id="0"/>
      <w:r w:rsidRPr="00357DF4">
        <w:rPr>
          <w:rFonts w:ascii="Helvetica-Bold" w:hAnsi="Helvetica-Bold" w:cs="Helvetica-Bold"/>
          <w:b/>
          <w:bCs/>
        </w:rPr>
        <w:t xml:space="preserve">THE </w:t>
      </w:r>
      <w:r w:rsidR="00357DF4" w:rsidRPr="00357DF4">
        <w:rPr>
          <w:rFonts w:ascii="Helvetica-Bold" w:hAnsi="Helvetica-Bold" w:cs="Helvetica-Bold"/>
          <w:b/>
          <w:bCs/>
        </w:rPr>
        <w:t xml:space="preserve">OKANAGAN </w:t>
      </w:r>
      <w:r w:rsidRPr="00357DF4">
        <w:rPr>
          <w:rFonts w:ascii="Helvetica-Bold" w:hAnsi="Helvetica-Bold" w:cs="Helvetica-Bold"/>
          <w:b/>
          <w:bCs/>
        </w:rPr>
        <w:t>A</w:t>
      </w:r>
      <w:r w:rsidR="00357DF4" w:rsidRPr="00357DF4">
        <w:rPr>
          <w:rFonts w:ascii="Helvetica-Bold" w:hAnsi="Helvetica-Bold" w:cs="Helvetica-Bold"/>
          <w:b/>
          <w:bCs/>
        </w:rPr>
        <w:t xml:space="preserve">REA </w:t>
      </w:r>
      <w:r w:rsidRPr="00357DF4">
        <w:rPr>
          <w:rFonts w:ascii="Helvetica-Bold" w:hAnsi="Helvetica-Bold" w:cs="Helvetica-Bold"/>
          <w:b/>
          <w:bCs/>
        </w:rPr>
        <w:t>C</w:t>
      </w:r>
      <w:r w:rsidR="00357DF4">
        <w:rPr>
          <w:rFonts w:ascii="Helvetica-Bold" w:hAnsi="Helvetica-Bold" w:cs="Helvetica-Bold"/>
          <w:b/>
          <w:bCs/>
        </w:rPr>
        <w:t>OUNCIL</w:t>
      </w:r>
    </w:p>
    <w:p w:rsidR="00BB76E6" w:rsidRPr="00357DF4" w:rsidRDefault="00BB76E6" w:rsidP="009F5758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</w:rPr>
      </w:pPr>
      <w:r w:rsidRPr="00357DF4">
        <w:rPr>
          <w:rFonts w:ascii="Helvetica-Bold" w:hAnsi="Helvetica-Bold" w:cs="Helvetica-Bold"/>
          <w:b/>
          <w:bCs/>
        </w:rPr>
        <w:t>OF</w:t>
      </w:r>
    </w:p>
    <w:p w:rsidR="00BB76E6" w:rsidRPr="00357DF4" w:rsidRDefault="00BB76E6" w:rsidP="009F5758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</w:rPr>
      </w:pPr>
      <w:r w:rsidRPr="00357DF4">
        <w:rPr>
          <w:rFonts w:ascii="Helvetica-Bold" w:hAnsi="Helvetica-Bold" w:cs="Helvetica-Bold"/>
          <w:b/>
          <w:bCs/>
        </w:rPr>
        <w:t>THE PUBLIC SERVICE ALLIANCE OF CANADA</w:t>
      </w:r>
    </w:p>
    <w:p w:rsidR="00BB76E6" w:rsidRDefault="00BB76E6" w:rsidP="009F575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</w:p>
    <w:p w:rsidR="00BB76E6" w:rsidRDefault="00BB76E6" w:rsidP="009F575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</w:p>
    <w:p w:rsidR="00BB76E6" w:rsidRPr="00357DF4" w:rsidRDefault="00BB76E6" w:rsidP="009F5758">
      <w:pPr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</w:rPr>
      </w:pPr>
      <w:r w:rsidRPr="00357DF4">
        <w:rPr>
          <w:rFonts w:ascii="Helvetica" w:hAnsi="Helvetica" w:cs="Helvetica"/>
          <w:b/>
        </w:rPr>
        <w:t>BYLAWS</w:t>
      </w:r>
    </w:p>
    <w:p w:rsidR="00BB76E6" w:rsidRDefault="00BB76E6" w:rsidP="009F575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:rsidR="00BB76E6" w:rsidRPr="00357DF4" w:rsidRDefault="00BB76E6" w:rsidP="009F5758">
      <w:pPr>
        <w:autoSpaceDE w:val="0"/>
        <w:autoSpaceDN w:val="0"/>
        <w:adjustRightInd w:val="0"/>
        <w:jc w:val="center"/>
        <w:outlineLvl w:val="0"/>
        <w:rPr>
          <w:rFonts w:ascii="Helvetica-BoldOblique" w:hAnsi="Helvetica-BoldOblique" w:cs="Helvetica-BoldOblique"/>
          <w:b/>
          <w:bCs/>
          <w:iCs/>
        </w:rPr>
      </w:pPr>
      <w:r w:rsidRPr="00357DF4">
        <w:rPr>
          <w:rFonts w:ascii="Helvetica-BoldOblique" w:hAnsi="Helvetica-BoldOblique" w:cs="Helvetica-BoldOblique"/>
          <w:b/>
          <w:bCs/>
          <w:iCs/>
        </w:rPr>
        <w:t>A</w:t>
      </w:r>
      <w:r w:rsidR="00CA5535">
        <w:rPr>
          <w:rFonts w:ascii="Helvetica-BoldOblique" w:hAnsi="Helvetica-BoldOblique" w:cs="Helvetica-BoldOblique"/>
          <w:b/>
          <w:bCs/>
          <w:iCs/>
        </w:rPr>
        <w:t xml:space="preserve">dopted:  </w:t>
      </w:r>
      <w:r w:rsidRPr="00357DF4">
        <w:rPr>
          <w:rFonts w:ascii="Helvetica-BoldOblique" w:hAnsi="Helvetica-BoldOblique" w:cs="Helvetica-BoldOblique"/>
          <w:b/>
          <w:bCs/>
          <w:iCs/>
        </w:rPr>
        <w:t xml:space="preserve"> January 1992</w:t>
      </w:r>
    </w:p>
    <w:p w:rsidR="009F5758" w:rsidRDefault="00CA5535" w:rsidP="009F5758">
      <w:pPr>
        <w:autoSpaceDE w:val="0"/>
        <w:autoSpaceDN w:val="0"/>
        <w:adjustRightInd w:val="0"/>
        <w:jc w:val="center"/>
        <w:outlineLvl w:val="0"/>
        <w:rPr>
          <w:ins w:id="1" w:author="McKenzie, Darrell-Lee" w:date="2018-01-03T14:50:00Z"/>
          <w:rFonts w:ascii="Helvetica-BoldOblique" w:hAnsi="Helvetica-BoldOblique" w:cs="Helvetica-BoldOblique"/>
          <w:b/>
          <w:bCs/>
          <w:iCs/>
        </w:rPr>
      </w:pPr>
      <w:r>
        <w:rPr>
          <w:rFonts w:ascii="Helvetica-BoldOblique" w:hAnsi="Helvetica-BoldOblique" w:cs="Helvetica-BoldOblique"/>
          <w:b/>
          <w:bCs/>
          <w:iCs/>
        </w:rPr>
        <w:t xml:space="preserve">Amended: </w:t>
      </w:r>
      <w:r w:rsidR="00BB76E6" w:rsidRPr="00357DF4">
        <w:rPr>
          <w:rFonts w:ascii="Helvetica-BoldOblique" w:hAnsi="Helvetica-BoldOblique" w:cs="Helvetica-BoldOblique"/>
          <w:b/>
          <w:bCs/>
          <w:iCs/>
        </w:rPr>
        <w:t xml:space="preserve"> January 14, 2012</w:t>
      </w:r>
    </w:p>
    <w:p w:rsidR="00264778" w:rsidRDefault="00264778" w:rsidP="009F5758">
      <w:pPr>
        <w:autoSpaceDE w:val="0"/>
        <w:autoSpaceDN w:val="0"/>
        <w:adjustRightInd w:val="0"/>
        <w:jc w:val="center"/>
        <w:outlineLvl w:val="0"/>
        <w:rPr>
          <w:rFonts w:ascii="Helvetica-BoldOblique" w:hAnsi="Helvetica-BoldOblique" w:cs="Helvetica-BoldOblique"/>
          <w:b/>
          <w:bCs/>
          <w:iCs/>
        </w:rPr>
      </w:pPr>
      <w:ins w:id="2" w:author="McKenzie, Darrell-Lee" w:date="2018-01-03T12:02:00Z">
        <w:r>
          <w:rPr>
            <w:rFonts w:ascii="Helvetica-BoldOblique" w:hAnsi="Helvetica-BoldOblique" w:cs="Helvetica-BoldOblique"/>
            <w:b/>
            <w:bCs/>
            <w:iCs/>
          </w:rPr>
          <w:t>Amended: January 27</w:t>
        </w:r>
        <w:r w:rsidRPr="009F5758">
          <w:rPr>
            <w:rFonts w:ascii="Helvetica-BoldOblique" w:hAnsi="Helvetica-BoldOblique" w:cs="Helvetica-BoldOblique"/>
            <w:b/>
            <w:bCs/>
            <w:iCs/>
            <w:vertAlign w:val="superscript"/>
          </w:rPr>
          <w:t>th</w:t>
        </w:r>
        <w:r>
          <w:rPr>
            <w:rFonts w:ascii="Helvetica-BoldOblique" w:hAnsi="Helvetica-BoldOblique" w:cs="Helvetica-BoldOblique"/>
            <w:b/>
            <w:bCs/>
            <w:iCs/>
          </w:rPr>
          <w:t>, 2018</w:t>
        </w:r>
      </w:ins>
    </w:p>
    <w:p w:rsidR="00357DF4" w:rsidRDefault="00357DF4" w:rsidP="009F5758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iCs/>
        </w:rPr>
      </w:pPr>
    </w:p>
    <w:p w:rsidR="00357DF4" w:rsidRPr="00357DF4" w:rsidRDefault="00357DF4" w:rsidP="009F5758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iCs/>
        </w:rPr>
      </w:pPr>
    </w:p>
    <w:p w:rsidR="00BB76E6" w:rsidRPr="00357DF4" w:rsidRDefault="00BB76E6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BB76E6" w:rsidRPr="00E976B8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E976B8">
        <w:rPr>
          <w:rFonts w:ascii="Helvetica-Bold" w:hAnsi="Helvetica-Bold" w:cs="Helvetica-Bold"/>
          <w:b/>
          <w:bCs/>
          <w:u w:val="single"/>
        </w:rPr>
        <w:t>S</w:t>
      </w:r>
      <w:r w:rsidR="0035311C" w:rsidRPr="00E976B8">
        <w:rPr>
          <w:rFonts w:ascii="Helvetica-Bold" w:hAnsi="Helvetica-Bold" w:cs="Helvetica-Bold"/>
          <w:b/>
          <w:bCs/>
          <w:u w:val="single"/>
        </w:rPr>
        <w:t>ECTION I:</w:t>
      </w:r>
      <w:r w:rsidR="00FA56D0" w:rsidRPr="00E976B8">
        <w:rPr>
          <w:rFonts w:ascii="Helvetica-Bold" w:hAnsi="Helvetica-Bold" w:cs="Helvetica-Bold"/>
          <w:b/>
          <w:bCs/>
          <w:u w:val="single"/>
        </w:rPr>
        <w:t xml:space="preserve">  </w:t>
      </w:r>
      <w:r w:rsidRPr="00E976B8">
        <w:rPr>
          <w:rFonts w:ascii="Helvetica-Bold" w:hAnsi="Helvetica-Bold" w:cs="Helvetica-Bold"/>
          <w:b/>
          <w:bCs/>
          <w:u w:val="single"/>
        </w:rPr>
        <w:t>N</w:t>
      </w:r>
      <w:r w:rsidR="00CA5535" w:rsidRPr="00E976B8">
        <w:rPr>
          <w:rFonts w:ascii="Helvetica-Bold" w:hAnsi="Helvetica-Bold" w:cs="Helvetica-Bold"/>
          <w:b/>
          <w:bCs/>
          <w:u w:val="single"/>
        </w:rPr>
        <w:t>AME</w:t>
      </w:r>
    </w:p>
    <w:p w:rsidR="003A004E" w:rsidRDefault="003A004E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name of th</w:t>
      </w:r>
      <w:r w:rsidR="00671644">
        <w:rPr>
          <w:rFonts w:ascii="Helvetica" w:hAnsi="Helvetica" w:cs="Helvetica"/>
        </w:rPr>
        <w:t>is council shall be the PSAC</w:t>
      </w:r>
      <w:r>
        <w:rPr>
          <w:rFonts w:ascii="Helvetica" w:hAnsi="Helvetica" w:cs="Helvetica"/>
        </w:rPr>
        <w:t xml:space="preserve"> Okanagan Area Council, referred to as “The Area Council”.</w:t>
      </w: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976B8" w:rsidRDefault="00E976B8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</w:p>
    <w:p w:rsidR="00BB76E6" w:rsidRPr="00E976B8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E976B8">
        <w:rPr>
          <w:rFonts w:ascii="Helvetica-Bold" w:hAnsi="Helvetica-Bold" w:cs="Helvetica-Bold"/>
          <w:b/>
          <w:bCs/>
          <w:u w:val="single"/>
        </w:rPr>
        <w:t>SECTION II:</w:t>
      </w:r>
      <w:r w:rsidR="00FA56D0" w:rsidRPr="00E976B8">
        <w:rPr>
          <w:rFonts w:ascii="Helvetica-Bold" w:hAnsi="Helvetica-Bold" w:cs="Helvetica-Bold"/>
          <w:b/>
          <w:bCs/>
          <w:u w:val="single"/>
        </w:rPr>
        <w:t xml:space="preserve">  </w:t>
      </w:r>
      <w:r w:rsidRPr="00E976B8">
        <w:rPr>
          <w:rFonts w:ascii="Helvetica-Bold" w:hAnsi="Helvetica-Bold" w:cs="Helvetica-Bold"/>
          <w:b/>
          <w:bCs/>
          <w:u w:val="single"/>
        </w:rPr>
        <w:t>AUTHORITY AND OBJECTIVES</w:t>
      </w:r>
    </w:p>
    <w:p w:rsidR="003A004E" w:rsidRDefault="003A004E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BB76E6" w:rsidRDefault="00814D75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1 - The </w:t>
      </w:r>
      <w:r w:rsidR="00BB76E6">
        <w:rPr>
          <w:rFonts w:ascii="Helvetica" w:hAnsi="Helvetica" w:cs="Helvetica"/>
        </w:rPr>
        <w:t>Area Council is established in accordance with Section 14: Area Councils, of the Constitution of the Public Service</w:t>
      </w:r>
      <w:r w:rsidR="00CA5535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Alliance of Canada and by the provisions set forth in these bylaws which shall not contravene the PSAC Constitution.</w:t>
      </w: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2B5BB7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2 – The Area Council will serve as one of the liaison bodies for</w:t>
      </w:r>
      <w:r w:rsidR="00CA553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Component </w:t>
      </w:r>
      <w:r w:rsidR="002B5BB7">
        <w:rPr>
          <w:rFonts w:ascii="Helvetica" w:hAnsi="Helvetica" w:cs="Helvetica"/>
        </w:rPr>
        <w:t>Locals, Branches</w:t>
      </w:r>
      <w:r>
        <w:rPr>
          <w:rFonts w:ascii="Helvetica" w:hAnsi="Helvetica" w:cs="Helvetica"/>
        </w:rPr>
        <w:t>, Directly Chartered Locals, Regional Women’s</w:t>
      </w:r>
      <w:r w:rsidR="00CA553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Committee</w:t>
      </w:r>
      <w:r w:rsidR="00AB7F91">
        <w:rPr>
          <w:rFonts w:ascii="Helvetica" w:hAnsi="Helvetica" w:cs="Helvetica"/>
        </w:rPr>
        <w:t xml:space="preserve">s, </w:t>
      </w:r>
      <w:r w:rsidR="008F1A05">
        <w:rPr>
          <w:rFonts w:ascii="Helvetica" w:hAnsi="Helvetica" w:cs="Helvetica"/>
        </w:rPr>
        <w:t>constitutionally recognized regional c</w:t>
      </w:r>
      <w:r>
        <w:rPr>
          <w:rFonts w:ascii="Helvetica" w:hAnsi="Helvetica" w:cs="Helvetica"/>
        </w:rPr>
        <w:t>ommittees</w:t>
      </w:r>
      <w:r w:rsidR="00AB7F91">
        <w:rPr>
          <w:rFonts w:ascii="Helvetica" w:hAnsi="Helvetica" w:cs="Helvetica"/>
        </w:rPr>
        <w:t xml:space="preserve"> and</w:t>
      </w:r>
      <w:r w:rsidR="00E3230B">
        <w:rPr>
          <w:rFonts w:ascii="Helvetica" w:hAnsi="Helvetica" w:cs="Helvetica"/>
        </w:rPr>
        <w:t xml:space="preserve"> the Association of Public Service Alliance Retirees </w:t>
      </w:r>
      <w:r w:rsidR="009C769A">
        <w:rPr>
          <w:rFonts w:ascii="Helvetica" w:hAnsi="Helvetica" w:cs="Helvetica"/>
        </w:rPr>
        <w:t>(APSAR) within</w:t>
      </w:r>
      <w:r>
        <w:rPr>
          <w:rFonts w:ascii="Helvetica" w:hAnsi="Helvetica" w:cs="Helvetica"/>
        </w:rPr>
        <w:t xml:space="preserve"> the</w:t>
      </w:r>
      <w:r w:rsidR="00CA5535">
        <w:rPr>
          <w:rFonts w:ascii="Helvetica" w:hAnsi="Helvetica" w:cs="Helvetica"/>
        </w:rPr>
        <w:t xml:space="preserve"> </w:t>
      </w:r>
      <w:r w:rsidR="008F1A05">
        <w:rPr>
          <w:rFonts w:ascii="Helvetica" w:hAnsi="Helvetica" w:cs="Helvetica"/>
        </w:rPr>
        <w:t>Okanagan and out</w:t>
      </w:r>
      <w:r>
        <w:rPr>
          <w:rFonts w:ascii="Helvetica" w:hAnsi="Helvetica" w:cs="Helvetica"/>
        </w:rPr>
        <w:t xml:space="preserve">lying areas. </w:t>
      </w:r>
    </w:p>
    <w:p w:rsidR="002B5BB7" w:rsidRDefault="002B5BB7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2B5BB7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3 – The </w:t>
      </w:r>
      <w:r w:rsidR="003A004E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 xml:space="preserve">Council </w:t>
      </w:r>
      <w:r w:rsidR="00BB76E6">
        <w:rPr>
          <w:rFonts w:ascii="Helvetica" w:hAnsi="Helvetica" w:cs="Helvetica"/>
        </w:rPr>
        <w:t>shall,</w:t>
      </w:r>
      <w:r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among other efforts, enhance the exchange of information on matters of common</w:t>
      </w:r>
      <w:r>
        <w:rPr>
          <w:rFonts w:ascii="Helvetica" w:hAnsi="Helvetica" w:cs="Helvetica"/>
        </w:rPr>
        <w:t xml:space="preserve"> </w:t>
      </w:r>
      <w:r w:rsidR="008F1A05">
        <w:rPr>
          <w:rFonts w:ascii="Helvetica" w:hAnsi="Helvetica" w:cs="Helvetica"/>
        </w:rPr>
        <w:t>interest</w:t>
      </w:r>
      <w:r w:rsidR="00BB76E6">
        <w:rPr>
          <w:rFonts w:ascii="Helvetica" w:hAnsi="Helvetica" w:cs="Helvetica"/>
        </w:rPr>
        <w:t xml:space="preserve"> and shall encourage the greater participation of the PSAC members in</w:t>
      </w:r>
      <w:r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their Union and in their communities.</w:t>
      </w:r>
      <w:r>
        <w:rPr>
          <w:rFonts w:ascii="Helvetica" w:hAnsi="Helvetica" w:cs="Helvetica"/>
        </w:rPr>
        <w:t xml:space="preserve"> The </w:t>
      </w:r>
      <w:r w:rsidR="003A004E">
        <w:rPr>
          <w:rFonts w:ascii="Helvetica" w:hAnsi="Helvetica" w:cs="Helvetica"/>
        </w:rPr>
        <w:t>Area C</w:t>
      </w:r>
      <w:r>
        <w:rPr>
          <w:rFonts w:ascii="Helvetica" w:hAnsi="Helvetica" w:cs="Helvetica"/>
        </w:rPr>
        <w:t>ouncil shall concern itself with area problems which are of consequence to public service employees and it shall endeavor to promote bett</w:t>
      </w:r>
      <w:r w:rsidR="008F1A05">
        <w:rPr>
          <w:rFonts w:ascii="Helvetica" w:hAnsi="Helvetica" w:cs="Helvetica"/>
        </w:rPr>
        <w:t xml:space="preserve">er understanding and image of </w:t>
      </w:r>
      <w:r>
        <w:rPr>
          <w:rFonts w:ascii="Helvetica" w:hAnsi="Helvetica" w:cs="Helvetica"/>
        </w:rPr>
        <w:t>public service employees in the mind of the general public.</w:t>
      </w:r>
    </w:p>
    <w:p w:rsidR="002B5BB7" w:rsidRDefault="002B5BB7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976B8" w:rsidRDefault="00E976B8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</w:p>
    <w:p w:rsidR="00BB76E6" w:rsidRPr="00E976B8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E976B8">
        <w:rPr>
          <w:rFonts w:ascii="Helvetica-Bold" w:hAnsi="Helvetica-Bold" w:cs="Helvetica-Bold"/>
          <w:b/>
          <w:bCs/>
          <w:u w:val="single"/>
        </w:rPr>
        <w:t>SECTION III: MEMBERS</w:t>
      </w:r>
      <w:ins w:id="3" w:author="McKenzie, Darrell-Lee" w:date="2018-01-03T12:01:00Z">
        <w:r w:rsidR="00264778">
          <w:rPr>
            <w:rFonts w:ascii="Helvetica-Bold" w:hAnsi="Helvetica-Bold" w:cs="Helvetica-Bold"/>
            <w:b/>
            <w:bCs/>
            <w:u w:val="single"/>
          </w:rPr>
          <w:t>HIP</w:t>
        </w:r>
      </w:ins>
      <w:r w:rsidRPr="00E976B8">
        <w:rPr>
          <w:rFonts w:ascii="Helvetica-Bold" w:hAnsi="Helvetica-Bold" w:cs="Helvetica-Bold"/>
          <w:b/>
          <w:bCs/>
          <w:u w:val="single"/>
        </w:rPr>
        <w:t xml:space="preserve"> </w:t>
      </w:r>
      <w:del w:id="4" w:author="McKenzie, Darrell-Lee" w:date="2018-01-03T12:01:00Z">
        <w:r w:rsidRPr="00E976B8" w:rsidDel="00264778">
          <w:rPr>
            <w:rFonts w:ascii="Helvetica-Bold" w:hAnsi="Helvetica-Bold" w:cs="Helvetica-Bold"/>
            <w:b/>
            <w:bCs/>
            <w:u w:val="single"/>
          </w:rPr>
          <w:delText>AND DUES</w:delText>
        </w:r>
      </w:del>
    </w:p>
    <w:p w:rsidR="003A004E" w:rsidRDefault="003A004E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1 - Membership (Section 14, Sub-Section 3 of the PSAC</w:t>
      </w:r>
    </w:p>
    <w:p w:rsidR="002B5BB7" w:rsidRDefault="00BB76E6" w:rsidP="00BB76E6">
      <w:pPr>
        <w:autoSpaceDE w:val="0"/>
        <w:autoSpaceDN w:val="0"/>
        <w:adjustRightInd w:val="0"/>
        <w:rPr>
          <w:ins w:id="5" w:author="McKenzie, Darrell-Lee" w:date="2018-01-03T12:01:00Z"/>
          <w:rFonts w:ascii="Helvetica" w:hAnsi="Helvetica" w:cs="Helvetica"/>
        </w:rPr>
      </w:pPr>
      <w:r>
        <w:rPr>
          <w:rFonts w:ascii="Helvetica" w:hAnsi="Helvetica" w:cs="Helvetica"/>
        </w:rPr>
        <w:t>Constitution) is open to all</w:t>
      </w:r>
      <w:r w:rsidR="005F139B">
        <w:rPr>
          <w:rFonts w:ascii="Helvetica" w:hAnsi="Helvetica" w:cs="Helvetica"/>
        </w:rPr>
        <w:t xml:space="preserve"> L</w:t>
      </w:r>
      <w:r>
        <w:rPr>
          <w:rFonts w:ascii="Helvetica" w:hAnsi="Helvetica" w:cs="Helvetica"/>
        </w:rPr>
        <w:t>ocals</w:t>
      </w:r>
      <w:r w:rsidR="005F139B">
        <w:rPr>
          <w:rFonts w:ascii="Helvetica" w:hAnsi="Helvetica" w:cs="Helvetica"/>
        </w:rPr>
        <w:t>, B</w:t>
      </w:r>
      <w:r>
        <w:rPr>
          <w:rFonts w:ascii="Helvetica" w:hAnsi="Helvetica" w:cs="Helvetica"/>
        </w:rPr>
        <w:t>ranches,</w:t>
      </w:r>
      <w:r w:rsidR="00A14427">
        <w:rPr>
          <w:rFonts w:ascii="Helvetica" w:hAnsi="Helvetica" w:cs="Helvetica"/>
        </w:rPr>
        <w:t xml:space="preserve"> Directly Chartered Locals</w:t>
      </w:r>
      <w:r w:rsidR="009C769A">
        <w:rPr>
          <w:rFonts w:ascii="Helvetica" w:hAnsi="Helvetica" w:cs="Helvetica"/>
        </w:rPr>
        <w:t>, Regional</w:t>
      </w:r>
      <w:r>
        <w:rPr>
          <w:rFonts w:ascii="Helvetica" w:hAnsi="Helvetica" w:cs="Helvetica"/>
        </w:rPr>
        <w:t xml:space="preserve"> Women’s Committees</w:t>
      </w:r>
      <w:r w:rsidR="00A14427">
        <w:rPr>
          <w:rFonts w:ascii="Helvetica" w:hAnsi="Helvetica" w:cs="Helvetica"/>
        </w:rPr>
        <w:t xml:space="preserve">, </w:t>
      </w:r>
      <w:r w:rsidR="008F1A05">
        <w:rPr>
          <w:rFonts w:ascii="Helvetica" w:hAnsi="Helvetica" w:cs="Helvetica"/>
        </w:rPr>
        <w:t xml:space="preserve">constitutionally recognized regional committees </w:t>
      </w:r>
      <w:r w:rsidR="00A14427">
        <w:rPr>
          <w:rFonts w:ascii="Helvetica" w:hAnsi="Helvetica" w:cs="Helvetica"/>
        </w:rPr>
        <w:t xml:space="preserve">and APSAR </w:t>
      </w:r>
      <w:r w:rsidR="009C769A">
        <w:rPr>
          <w:rFonts w:ascii="Helvetica" w:hAnsi="Helvetica" w:cs="Helvetica"/>
        </w:rPr>
        <w:t>members who</w:t>
      </w:r>
      <w:r w:rsidR="002B5BB7">
        <w:rPr>
          <w:rFonts w:ascii="Helvetica" w:hAnsi="Helvetica" w:cs="Helvetica"/>
        </w:rPr>
        <w:t xml:space="preserve"> work or reside in the Okanagan </w:t>
      </w:r>
      <w:ins w:id="6" w:author="McKenzie, Darrell-Lee" w:date="2018-01-03T11:54:00Z">
        <w:r w:rsidR="00B54C09">
          <w:rPr>
            <w:rFonts w:ascii="Helvetica" w:hAnsi="Helvetica" w:cs="Helvetica"/>
          </w:rPr>
          <w:t>Valley</w:t>
        </w:r>
      </w:ins>
      <w:del w:id="7" w:author="McKenzie, Darrell-Lee" w:date="2018-01-03T11:54:00Z">
        <w:r w:rsidR="002B5BB7" w:rsidDel="00B54C09">
          <w:rPr>
            <w:rFonts w:ascii="Helvetica" w:hAnsi="Helvetica" w:cs="Helvetica"/>
          </w:rPr>
          <w:delText>and outlying areas</w:delText>
        </w:r>
      </w:del>
      <w:ins w:id="8" w:author="McKenzie, Darrell-Lee" w:date="2018-01-03T11:58:00Z">
        <w:r w:rsidR="00B54C09" w:rsidRPr="00B54C09">
          <w:rPr>
            <w:rFonts w:ascii="Helvetica" w:hAnsi="Helvetica" w:cs="Helvetica"/>
          </w:rPr>
          <w:t xml:space="preserve"> </w:t>
        </w:r>
      </w:ins>
      <w:ins w:id="9" w:author="McKenzie, Darrell-Lee" w:date="2018-01-03T12:01:00Z">
        <w:r w:rsidR="00B54C09">
          <w:rPr>
            <w:rFonts w:ascii="Helvetica" w:hAnsi="Helvetica" w:cs="Helvetica"/>
          </w:rPr>
          <w:lastRenderedPageBreak/>
          <w:t xml:space="preserve">and </w:t>
        </w:r>
      </w:ins>
      <w:ins w:id="10" w:author="McKenzie, Darrell-Lee" w:date="2018-01-03T11:58:00Z">
        <w:r w:rsidR="00B54C09">
          <w:rPr>
            <w:rFonts w:ascii="Helvetica" w:hAnsi="Helvetica" w:cs="Helvetica"/>
          </w:rPr>
          <w:t xml:space="preserve">who can </w:t>
        </w:r>
        <w:commentRangeStart w:id="11"/>
        <w:r w:rsidR="00B54C09">
          <w:rPr>
            <w:rFonts w:ascii="Helvetica" w:hAnsi="Helvetica" w:cs="Helvetica"/>
          </w:rPr>
          <w:t>geographically</w:t>
        </w:r>
      </w:ins>
      <w:commentRangeEnd w:id="11"/>
      <w:ins w:id="12" w:author="McKenzie, Darrell-Lee" w:date="2018-01-03T12:48:00Z">
        <w:r w:rsidR="00B12B8A">
          <w:rPr>
            <w:rStyle w:val="CommentReference"/>
          </w:rPr>
          <w:commentReference w:id="11"/>
        </w:r>
      </w:ins>
      <w:ins w:id="13" w:author="McKenzie, Darrell-Lee" w:date="2018-01-03T11:58:00Z">
        <w:r w:rsidR="00B54C09">
          <w:rPr>
            <w:rFonts w:ascii="Helvetica" w:hAnsi="Helvetica" w:cs="Helvetica"/>
          </w:rPr>
          <w:t xml:space="preserve"> participate in the Area Council</w:t>
        </w:r>
      </w:ins>
      <w:r w:rsidR="002B5BB7">
        <w:rPr>
          <w:rFonts w:ascii="Helvetica" w:hAnsi="Helvetica" w:cs="Helvetica"/>
        </w:rPr>
        <w:t>. A member may only participate in one Area Council</w:t>
      </w:r>
      <w:r w:rsidR="008F1A05">
        <w:rPr>
          <w:rFonts w:ascii="Helvetica" w:hAnsi="Helvetica" w:cs="Helvetica"/>
        </w:rPr>
        <w:t xml:space="preserve">. </w:t>
      </w:r>
    </w:p>
    <w:p w:rsidR="00B54C09" w:rsidRDefault="00B54C09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14427" w:rsidRDefault="00A14427" w:rsidP="00A1442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2 - </w:t>
      </w:r>
      <w:del w:id="14" w:author="McKenzie, Darrell-Lee" w:date="2018-01-03T13:02:00Z">
        <w:r w:rsidDel="00F9066B">
          <w:rPr>
            <w:rFonts w:ascii="Helvetica" w:hAnsi="Helvetica" w:cs="Helvetica"/>
          </w:rPr>
          <w:delText xml:space="preserve">Members </w:delText>
        </w:r>
      </w:del>
      <w:ins w:id="15" w:author="McKenzie, Darrell-Lee" w:date="2018-01-03T13:02:00Z">
        <w:r w:rsidR="00F9066B">
          <w:rPr>
            <w:rFonts w:ascii="Helvetica" w:hAnsi="Helvetica" w:cs="Helvetica"/>
          </w:rPr>
          <w:t xml:space="preserve">-Delegates designated by their </w:t>
        </w:r>
      </w:ins>
      <w:del w:id="16" w:author="McKenzie, Darrell-Lee" w:date="2018-01-03T13:02:00Z">
        <w:r w:rsidDel="00F9066B">
          <w:rPr>
            <w:rFonts w:ascii="Helvetica" w:hAnsi="Helvetica" w:cs="Helvetica"/>
          </w:rPr>
          <w:delText xml:space="preserve">from </w:delText>
        </w:r>
      </w:del>
      <w:r>
        <w:rPr>
          <w:rFonts w:ascii="Helvetica" w:hAnsi="Helvetica" w:cs="Helvetica"/>
        </w:rPr>
        <w:t xml:space="preserve">affiliated Locals, Branches, </w:t>
      </w:r>
      <w:r w:rsidR="009C769A">
        <w:rPr>
          <w:rFonts w:ascii="Helvetica" w:hAnsi="Helvetica" w:cs="Helvetica"/>
        </w:rPr>
        <w:t>and Directly</w:t>
      </w:r>
      <w:r>
        <w:rPr>
          <w:rFonts w:ascii="Helvetica" w:hAnsi="Helvetica" w:cs="Helvetica"/>
        </w:rPr>
        <w:t xml:space="preserve"> Chartered Locals shall have full voice in all discussions at the Area Council meetings. </w:t>
      </w:r>
      <w:ins w:id="17" w:author="McKenzie, Darrell-Lee" w:date="2018-01-03T13:00:00Z">
        <w:r w:rsidR="00F9066B">
          <w:rPr>
            <w:rFonts w:ascii="Helvetica" w:hAnsi="Helvetica" w:cs="Helvetica"/>
          </w:rPr>
          <w:t>Note: In order to be affiliated, a motion to affiliate must be passed at the Annual Gene</w:t>
        </w:r>
      </w:ins>
      <w:ins w:id="18" w:author="McKenzie, Darrell-Lee" w:date="2018-01-03T13:03:00Z">
        <w:r w:rsidR="00F9066B">
          <w:rPr>
            <w:rFonts w:ascii="Helvetica" w:hAnsi="Helvetica" w:cs="Helvetica"/>
          </w:rPr>
          <w:t>ra</w:t>
        </w:r>
      </w:ins>
      <w:ins w:id="19" w:author="McKenzie, Darrell-Lee" w:date="2018-01-03T13:00:00Z">
        <w:r w:rsidR="00F9066B">
          <w:rPr>
            <w:rFonts w:ascii="Helvetica" w:hAnsi="Helvetica" w:cs="Helvetica"/>
          </w:rPr>
          <w:t>l Meeting of the Local, Branch or Directly Chartered Local.</w:t>
        </w:r>
      </w:ins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</w:t>
      </w:r>
      <w:r w:rsidR="00A14427">
        <w:rPr>
          <w:rFonts w:ascii="Helvetica" w:hAnsi="Helvetica" w:cs="Helvetica"/>
        </w:rPr>
        <w:t xml:space="preserve">3 - </w:t>
      </w:r>
      <w:r>
        <w:rPr>
          <w:rFonts w:ascii="Helvetica" w:hAnsi="Helvetica" w:cs="Helvetica"/>
        </w:rPr>
        <w:t>Each Component Local</w:t>
      </w:r>
      <w:r w:rsidR="005F139B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Branch and Directly Chartered Local in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good standing shall be eligible for membership in the Area Council and will be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entitled to </w:t>
      </w:r>
      <w:r w:rsidR="002B5BB7">
        <w:rPr>
          <w:rFonts w:ascii="Helvetica" w:hAnsi="Helvetica" w:cs="Helvetica"/>
        </w:rPr>
        <w:t>one</w:t>
      </w:r>
      <w:r w:rsidR="005F139B">
        <w:rPr>
          <w:rFonts w:ascii="Helvetica" w:hAnsi="Helvetica" w:cs="Helvetica"/>
        </w:rPr>
        <w:t xml:space="preserve"> (1)</w:t>
      </w:r>
      <w:r w:rsidR="002B5BB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accredited voting delegate for the first 500 members and</w:t>
      </w:r>
      <w:r w:rsidR="005F139B">
        <w:rPr>
          <w:rFonts w:ascii="Helvetica" w:hAnsi="Helvetica" w:cs="Helvetica"/>
        </w:rPr>
        <w:t xml:space="preserve"> one (1) </w:t>
      </w:r>
      <w:r>
        <w:rPr>
          <w:rFonts w:ascii="Helvetica" w:hAnsi="Helvetica" w:cs="Helvetica"/>
        </w:rPr>
        <w:t xml:space="preserve">additional delegate for each additional 500 members or part thereof. </w:t>
      </w:r>
      <w:r w:rsidR="005F139B">
        <w:rPr>
          <w:rFonts w:ascii="Helvetica" w:hAnsi="Helvetica" w:cs="Helvetica"/>
        </w:rPr>
        <w:t>D</w:t>
      </w:r>
      <w:r>
        <w:rPr>
          <w:rFonts w:ascii="Helvetica" w:hAnsi="Helvetica" w:cs="Helvetica"/>
        </w:rPr>
        <w:t>elegates</w:t>
      </w:r>
      <w:r w:rsidR="005F139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shall be elected from their Local.</w:t>
      </w:r>
    </w:p>
    <w:p w:rsidR="002B5BB7" w:rsidRDefault="002B5BB7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A14427" w:rsidRPr="00E976B8" w:rsidRDefault="00A14427" w:rsidP="00A14427">
      <w:pPr>
        <w:autoSpaceDE w:val="0"/>
        <w:autoSpaceDN w:val="0"/>
        <w:adjustRightInd w:val="0"/>
        <w:rPr>
          <w:rFonts w:ascii="Helvetica" w:hAnsi="Helvetica" w:cs="Helvetica"/>
        </w:rPr>
      </w:pPr>
      <w:r w:rsidRPr="00E976B8">
        <w:rPr>
          <w:rFonts w:ascii="Helvetica" w:hAnsi="Helvetica" w:cs="Helvetica"/>
        </w:rPr>
        <w:t xml:space="preserve">Regional Women’s Committees, </w:t>
      </w:r>
      <w:r w:rsidR="00E976B8">
        <w:rPr>
          <w:rFonts w:ascii="Helvetica" w:hAnsi="Helvetica" w:cs="Helvetica"/>
        </w:rPr>
        <w:t>constitutionally recognized regional committees</w:t>
      </w:r>
      <w:r w:rsidRPr="00E976B8">
        <w:rPr>
          <w:rFonts w:ascii="Helvetica" w:hAnsi="Helvetica" w:cs="Helvetica"/>
        </w:rPr>
        <w:t xml:space="preserve"> and APSAR shall have full </w:t>
      </w:r>
      <w:r w:rsidR="00E976B8">
        <w:rPr>
          <w:rFonts w:ascii="Helvetica" w:hAnsi="Helvetica" w:cs="Helvetica"/>
        </w:rPr>
        <w:t xml:space="preserve">voice in all discussions at </w:t>
      </w:r>
      <w:r w:rsidRPr="00E976B8">
        <w:rPr>
          <w:rFonts w:ascii="Helvetica" w:hAnsi="Helvetica" w:cs="Helvetica"/>
        </w:rPr>
        <w:t>Area Council meetings, however, will not be entitled to any accredited voting delegates.</w:t>
      </w:r>
      <w:r w:rsidR="00E976B8">
        <w:rPr>
          <w:rFonts w:ascii="Helvetica" w:hAnsi="Helvetica" w:cs="Helvetica"/>
        </w:rPr>
        <w:t xml:space="preserve"> </w:t>
      </w:r>
    </w:p>
    <w:p w:rsidR="00A14427" w:rsidRDefault="00A14427" w:rsidP="00A1442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877180" w:rsidRDefault="00877180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Affiliated bodies shall have the right to elect alternates to their delegate(s) so that full representation of delegates from affiliated bodies can be maintained.</w:t>
      </w:r>
    </w:p>
    <w:p w:rsidR="00877180" w:rsidRDefault="00877180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Del="00B54C09" w:rsidRDefault="00BB76E6" w:rsidP="00BB76E6">
      <w:pPr>
        <w:autoSpaceDE w:val="0"/>
        <w:autoSpaceDN w:val="0"/>
        <w:adjustRightInd w:val="0"/>
        <w:rPr>
          <w:del w:id="20" w:author="McKenzie, Darrell-Lee" w:date="2018-01-03T11:59:00Z"/>
          <w:rFonts w:ascii="Helvetica" w:hAnsi="Helvetica" w:cs="Helvetica"/>
        </w:rPr>
      </w:pPr>
      <w:commentRangeStart w:id="21"/>
      <w:del w:id="22" w:author="McKenzie, Darrell-Lee" w:date="2018-01-03T11:59:00Z">
        <w:r w:rsidDel="00B54C09">
          <w:rPr>
            <w:rFonts w:ascii="Helvetica" w:hAnsi="Helvetica" w:cs="Helvetica"/>
          </w:rPr>
          <w:delText>Subsection</w:delText>
        </w:r>
      </w:del>
      <w:commentRangeEnd w:id="21"/>
      <w:r w:rsidR="00B54C09">
        <w:rPr>
          <w:rStyle w:val="CommentReference"/>
        </w:rPr>
        <w:commentReference w:id="21"/>
      </w:r>
      <w:del w:id="23" w:author="McKenzie, Darrell-Lee" w:date="2018-01-03T11:59:00Z">
        <w:r w:rsidDel="00B54C09">
          <w:rPr>
            <w:rFonts w:ascii="Helvetica" w:hAnsi="Helvetica" w:cs="Helvetica"/>
          </w:rPr>
          <w:delText xml:space="preserve"> </w:delText>
        </w:r>
        <w:r w:rsidR="00A14427" w:rsidDel="00B54C09">
          <w:rPr>
            <w:rFonts w:ascii="Helvetica" w:hAnsi="Helvetica" w:cs="Helvetica"/>
          </w:rPr>
          <w:delText>4</w:delText>
        </w:r>
        <w:r w:rsidDel="00B54C09">
          <w:rPr>
            <w:rFonts w:ascii="Helvetica" w:hAnsi="Helvetica" w:cs="Helvetica"/>
          </w:rPr>
          <w:delText xml:space="preserve"> – It shall be the responsibility of each of the member Locals and of</w:delText>
        </w:r>
        <w:r w:rsidR="00AF0D94" w:rsidDel="00B54C09">
          <w:rPr>
            <w:rFonts w:ascii="Helvetica" w:hAnsi="Helvetica" w:cs="Helvetica"/>
          </w:rPr>
          <w:delText xml:space="preserve"> </w:delText>
        </w:r>
        <w:r w:rsidDel="00B54C09">
          <w:rPr>
            <w:rFonts w:ascii="Helvetica" w:hAnsi="Helvetica" w:cs="Helvetica"/>
          </w:rPr>
          <w:delText xml:space="preserve">the </w:delText>
        </w:r>
        <w:r w:rsidR="005F139B" w:rsidDel="00B54C09">
          <w:rPr>
            <w:rFonts w:ascii="Helvetica" w:hAnsi="Helvetica" w:cs="Helvetica"/>
          </w:rPr>
          <w:delText xml:space="preserve">Area </w:delText>
        </w:r>
        <w:r w:rsidDel="00B54C09">
          <w:rPr>
            <w:rFonts w:ascii="Helvetica" w:hAnsi="Helvetica" w:cs="Helvetica"/>
          </w:rPr>
          <w:delText>Council to ensure that all dues shall be paid to the Treasurer upon</w:delText>
        </w:r>
        <w:r w:rsidR="00AF0D94" w:rsidDel="00B54C09">
          <w:rPr>
            <w:rFonts w:ascii="Helvetica" w:hAnsi="Helvetica" w:cs="Helvetica"/>
          </w:rPr>
          <w:delText xml:space="preserve"> </w:delText>
        </w:r>
        <w:r w:rsidDel="00B54C09">
          <w:rPr>
            <w:rFonts w:ascii="Helvetica" w:hAnsi="Helvetica" w:cs="Helvetica"/>
          </w:rPr>
          <w:delText>acceptance into the Area Council.</w:delText>
        </w:r>
      </w:del>
    </w:p>
    <w:p w:rsidR="00877180" w:rsidDel="00B54C09" w:rsidRDefault="00877180" w:rsidP="00BB76E6">
      <w:pPr>
        <w:autoSpaceDE w:val="0"/>
        <w:autoSpaceDN w:val="0"/>
        <w:adjustRightInd w:val="0"/>
        <w:rPr>
          <w:del w:id="24" w:author="McKenzie, Darrell-Lee" w:date="2018-01-03T11:59:00Z"/>
          <w:rFonts w:ascii="Helvetica" w:hAnsi="Helvetica" w:cs="Helvetica"/>
        </w:rPr>
      </w:pPr>
    </w:p>
    <w:p w:rsidR="00BB76E6" w:rsidDel="00B54C09" w:rsidRDefault="00BB76E6" w:rsidP="00BB76E6">
      <w:pPr>
        <w:autoSpaceDE w:val="0"/>
        <w:autoSpaceDN w:val="0"/>
        <w:adjustRightInd w:val="0"/>
        <w:rPr>
          <w:del w:id="25" w:author="McKenzie, Darrell-Lee" w:date="2018-01-03T11:59:00Z"/>
          <w:rFonts w:ascii="Helvetica" w:hAnsi="Helvetica" w:cs="Helvetica"/>
        </w:rPr>
      </w:pPr>
      <w:del w:id="26" w:author="McKenzie, Darrell-Lee" w:date="2018-01-03T11:59:00Z">
        <w:r w:rsidDel="00B54C09">
          <w:rPr>
            <w:rFonts w:ascii="Helvetica" w:hAnsi="Helvetica" w:cs="Helvetica"/>
          </w:rPr>
          <w:delText xml:space="preserve">Subsection </w:delText>
        </w:r>
        <w:r w:rsidR="00A14427" w:rsidDel="00B54C09">
          <w:rPr>
            <w:rFonts w:ascii="Helvetica" w:hAnsi="Helvetica" w:cs="Helvetica"/>
          </w:rPr>
          <w:delText xml:space="preserve">5 - </w:delText>
        </w:r>
        <w:r w:rsidDel="00B54C09">
          <w:rPr>
            <w:rFonts w:ascii="Helvetica" w:hAnsi="Helvetica" w:cs="Helvetica"/>
          </w:rPr>
          <w:delText>Dues must be paid prior to</w:delText>
        </w:r>
        <w:r w:rsidR="00877180" w:rsidDel="00B54C09">
          <w:rPr>
            <w:rFonts w:ascii="Helvetica" w:hAnsi="Helvetica" w:cs="Helvetica"/>
          </w:rPr>
          <w:delText xml:space="preserve"> or shortly after the</w:delText>
        </w:r>
        <w:r w:rsidDel="00B54C09">
          <w:rPr>
            <w:rFonts w:ascii="Helvetica" w:hAnsi="Helvetica" w:cs="Helvetica"/>
          </w:rPr>
          <w:delText xml:space="preserve"> Annual General Meeting each</w:delText>
        </w:r>
        <w:r w:rsidR="00877180" w:rsidDel="00B54C09">
          <w:rPr>
            <w:rFonts w:ascii="Helvetica" w:hAnsi="Helvetica" w:cs="Helvetica"/>
          </w:rPr>
          <w:delText xml:space="preserve"> </w:delText>
        </w:r>
        <w:r w:rsidDel="00B54C09">
          <w:rPr>
            <w:rFonts w:ascii="Helvetica" w:hAnsi="Helvetica" w:cs="Helvetica"/>
          </w:rPr>
          <w:delText>year to retain membership in the Area Council. Local delegates will not be</w:delText>
        </w:r>
        <w:r w:rsidR="00877180" w:rsidDel="00B54C09">
          <w:rPr>
            <w:rFonts w:ascii="Helvetica" w:hAnsi="Helvetica" w:cs="Helvetica"/>
          </w:rPr>
          <w:delText xml:space="preserve"> </w:delText>
        </w:r>
        <w:r w:rsidDel="00B54C09">
          <w:rPr>
            <w:rFonts w:ascii="Helvetica" w:hAnsi="Helvetica" w:cs="Helvetica"/>
          </w:rPr>
          <w:delText xml:space="preserve">eligible to vote in the election of officers, convention delegates, or </w:delText>
        </w:r>
        <w:r w:rsidR="00E976B8" w:rsidDel="00B54C09">
          <w:rPr>
            <w:rFonts w:ascii="Helvetica" w:hAnsi="Helvetica" w:cs="Helvetica"/>
          </w:rPr>
          <w:delText xml:space="preserve">any </w:delText>
        </w:r>
        <w:r w:rsidDel="00B54C09">
          <w:rPr>
            <w:rFonts w:ascii="Helvetica" w:hAnsi="Helvetica" w:cs="Helvetica"/>
          </w:rPr>
          <w:delText xml:space="preserve">other </w:delText>
        </w:r>
        <w:r w:rsidR="00E976B8" w:rsidDel="00B54C09">
          <w:rPr>
            <w:rFonts w:ascii="Helvetica" w:hAnsi="Helvetica" w:cs="Helvetica"/>
          </w:rPr>
          <w:delText xml:space="preserve">business </w:delText>
        </w:r>
        <w:r w:rsidR="00877180" w:rsidDel="00B54C09">
          <w:rPr>
            <w:rFonts w:ascii="Helvetica" w:hAnsi="Helvetica" w:cs="Helvetica"/>
          </w:rPr>
          <w:delText>which</w:delText>
        </w:r>
        <w:r w:rsidDel="00B54C09">
          <w:rPr>
            <w:rFonts w:ascii="Helvetica" w:hAnsi="Helvetica" w:cs="Helvetica"/>
          </w:rPr>
          <w:delText xml:space="preserve"> may arise</w:delText>
        </w:r>
        <w:r w:rsidR="00E976B8" w:rsidDel="00B54C09">
          <w:rPr>
            <w:rFonts w:ascii="Helvetica" w:hAnsi="Helvetica" w:cs="Helvetica"/>
          </w:rPr>
          <w:delText>,</w:delText>
        </w:r>
        <w:r w:rsidDel="00B54C09">
          <w:rPr>
            <w:rFonts w:ascii="Helvetica" w:hAnsi="Helvetica" w:cs="Helvetica"/>
          </w:rPr>
          <w:delText xml:space="preserve"> until dues are paid.</w:delText>
        </w:r>
        <w:r w:rsidR="00C57E53" w:rsidDel="00B54C09">
          <w:rPr>
            <w:rFonts w:ascii="Helvetica" w:hAnsi="Helvetica" w:cs="Helvetica"/>
          </w:rPr>
          <w:delText xml:space="preserve"> </w:delText>
        </w:r>
      </w:del>
    </w:p>
    <w:p w:rsidR="00877180" w:rsidDel="00B54C09" w:rsidRDefault="00877180" w:rsidP="00BB76E6">
      <w:pPr>
        <w:autoSpaceDE w:val="0"/>
        <w:autoSpaceDN w:val="0"/>
        <w:adjustRightInd w:val="0"/>
        <w:rPr>
          <w:del w:id="27" w:author="McKenzie, Darrell-Lee" w:date="2018-01-03T11:59:00Z"/>
          <w:rFonts w:ascii="Helvetica" w:hAnsi="Helvetica" w:cs="Helvetica"/>
        </w:rPr>
      </w:pPr>
    </w:p>
    <w:p w:rsidR="00BB76E6" w:rsidRPr="00E976B8" w:rsidDel="00B54C09" w:rsidRDefault="00BB76E6" w:rsidP="00BB76E6">
      <w:pPr>
        <w:autoSpaceDE w:val="0"/>
        <w:autoSpaceDN w:val="0"/>
        <w:adjustRightInd w:val="0"/>
        <w:rPr>
          <w:del w:id="28" w:author="McKenzie, Darrell-Lee" w:date="2018-01-03T11:59:00Z"/>
          <w:rFonts w:ascii="Helvetica" w:hAnsi="Helvetica" w:cs="Helvetica"/>
        </w:rPr>
      </w:pPr>
      <w:del w:id="29" w:author="McKenzie, Darrell-Lee" w:date="2018-01-03T11:59:00Z">
        <w:r w:rsidDel="00B54C09">
          <w:rPr>
            <w:rFonts w:ascii="Helvetica" w:hAnsi="Helvetica" w:cs="Helvetica"/>
          </w:rPr>
          <w:delText xml:space="preserve">Subsection </w:delText>
        </w:r>
        <w:r w:rsidR="006C75BB" w:rsidDel="00B54C09">
          <w:rPr>
            <w:rFonts w:ascii="Helvetica" w:hAnsi="Helvetica" w:cs="Helvetica"/>
          </w:rPr>
          <w:delText>6</w:delText>
        </w:r>
        <w:r w:rsidDel="00B54C09">
          <w:rPr>
            <w:rFonts w:ascii="Helvetica" w:hAnsi="Helvetica" w:cs="Helvetica"/>
          </w:rPr>
          <w:delText xml:space="preserve"> - Dues are assessed at </w:delText>
        </w:r>
        <w:r w:rsidR="00877180" w:rsidDel="00B54C09">
          <w:rPr>
            <w:rFonts w:ascii="Helvetica" w:hAnsi="Helvetica" w:cs="Helvetica"/>
          </w:rPr>
          <w:delText xml:space="preserve">$1.00 </w:delText>
        </w:r>
        <w:r w:rsidDel="00B54C09">
          <w:rPr>
            <w:rFonts w:ascii="Helvetica" w:hAnsi="Helvetica" w:cs="Helvetica"/>
          </w:rPr>
          <w:delText>per member per year for each</w:delText>
        </w:r>
        <w:r w:rsidR="00AF0D94" w:rsidDel="00B54C09">
          <w:rPr>
            <w:rFonts w:ascii="Helvetica" w:hAnsi="Helvetica" w:cs="Helvetica"/>
          </w:rPr>
          <w:delText xml:space="preserve"> </w:delText>
        </w:r>
        <w:r w:rsidDel="00B54C09">
          <w:rPr>
            <w:rFonts w:ascii="Helvetica" w:hAnsi="Helvetica" w:cs="Helvetica"/>
          </w:rPr>
          <w:delText>member that a Local identifies as being a member who can geographically</w:delText>
        </w:r>
        <w:r w:rsidR="00AF0D94" w:rsidDel="00B54C09">
          <w:rPr>
            <w:rFonts w:ascii="Helvetica" w:hAnsi="Helvetica" w:cs="Helvetica"/>
          </w:rPr>
          <w:delText xml:space="preserve"> </w:delText>
        </w:r>
        <w:r w:rsidDel="00B54C09">
          <w:rPr>
            <w:rFonts w:ascii="Helvetica" w:hAnsi="Helvetica" w:cs="Helvetica"/>
          </w:rPr>
          <w:delText xml:space="preserve">participate in the Area Council. </w:delText>
        </w:r>
        <w:r w:rsidRPr="00E976B8" w:rsidDel="00B54C09">
          <w:rPr>
            <w:rFonts w:ascii="Helvetica" w:hAnsi="Helvetica" w:cs="Helvetica"/>
          </w:rPr>
          <w:delText>The Regional Women’s Committee</w:delText>
        </w:r>
        <w:r w:rsidR="009C769A" w:rsidRPr="00E976B8" w:rsidDel="00B54C09">
          <w:rPr>
            <w:rFonts w:ascii="Helvetica" w:hAnsi="Helvetica" w:cs="Helvetica"/>
          </w:rPr>
          <w:delText xml:space="preserve">, </w:delText>
        </w:r>
        <w:r w:rsidR="00E976B8" w:rsidDel="00B54C09">
          <w:rPr>
            <w:rFonts w:ascii="Helvetica" w:hAnsi="Helvetica" w:cs="Helvetica"/>
          </w:rPr>
          <w:delText xml:space="preserve">constitutionally recognized regional committees </w:delText>
        </w:r>
        <w:r w:rsidR="006C75BB" w:rsidRPr="00E976B8" w:rsidDel="00B54C09">
          <w:rPr>
            <w:rFonts w:ascii="Helvetica" w:hAnsi="Helvetica" w:cs="Helvetica"/>
          </w:rPr>
          <w:delText xml:space="preserve">and </w:delText>
        </w:r>
        <w:r w:rsidR="009C769A" w:rsidRPr="00E976B8" w:rsidDel="00B54C09">
          <w:rPr>
            <w:rFonts w:ascii="Helvetica" w:hAnsi="Helvetica" w:cs="Helvetica"/>
          </w:rPr>
          <w:delText>APSAR are</w:delText>
        </w:r>
        <w:r w:rsidRPr="00E976B8" w:rsidDel="00B54C09">
          <w:rPr>
            <w:rFonts w:ascii="Helvetica" w:hAnsi="Helvetica" w:cs="Helvetica"/>
          </w:rPr>
          <w:delText xml:space="preserve"> not required to pay dues.</w:delText>
        </w:r>
      </w:del>
    </w:p>
    <w:p w:rsidR="00877180" w:rsidDel="00B54C09" w:rsidRDefault="00877180" w:rsidP="00BB76E6">
      <w:pPr>
        <w:autoSpaceDE w:val="0"/>
        <w:autoSpaceDN w:val="0"/>
        <w:adjustRightInd w:val="0"/>
        <w:rPr>
          <w:del w:id="30" w:author="McKenzie, Darrell-Lee" w:date="2018-01-03T11:59:00Z"/>
          <w:rFonts w:ascii="Helvetica" w:hAnsi="Helvetica" w:cs="Helvetica"/>
        </w:rPr>
      </w:pPr>
    </w:p>
    <w:p w:rsidR="00877180" w:rsidDel="00B54C09" w:rsidRDefault="00877180" w:rsidP="00BB76E6">
      <w:pPr>
        <w:autoSpaceDE w:val="0"/>
        <w:autoSpaceDN w:val="0"/>
        <w:adjustRightInd w:val="0"/>
        <w:rPr>
          <w:del w:id="31" w:author="McKenzie, Darrell-Lee" w:date="2018-01-03T11:59:00Z"/>
          <w:rFonts w:ascii="Helvetica" w:hAnsi="Helvetica" w:cs="Helvetica"/>
        </w:rPr>
      </w:pPr>
      <w:del w:id="32" w:author="McKenzie, Darrell-Lee" w:date="2018-01-03T11:59:00Z">
        <w:r w:rsidDel="00B54C09">
          <w:rPr>
            <w:rFonts w:ascii="Helvetica" w:hAnsi="Helvetica" w:cs="Helvetica"/>
          </w:rPr>
          <w:delText xml:space="preserve">Subsection </w:delText>
        </w:r>
        <w:r w:rsidR="006C75BB" w:rsidDel="00B54C09">
          <w:rPr>
            <w:rFonts w:ascii="Helvetica" w:hAnsi="Helvetica" w:cs="Helvetica"/>
          </w:rPr>
          <w:delText>7</w:delText>
        </w:r>
        <w:r w:rsidDel="00B54C09">
          <w:rPr>
            <w:rFonts w:ascii="Helvetica" w:hAnsi="Helvetica" w:cs="Helvetica"/>
          </w:rPr>
          <w:delText xml:space="preserve"> – </w:delText>
        </w:r>
        <w:r w:rsidR="00E976B8" w:rsidDel="00B54C09">
          <w:rPr>
            <w:rFonts w:ascii="Helvetica" w:hAnsi="Helvetica" w:cs="Helvetica"/>
          </w:rPr>
          <w:delText>New affiliates</w:delText>
        </w:r>
        <w:r w:rsidDel="00B54C09">
          <w:rPr>
            <w:rFonts w:ascii="Helvetica" w:hAnsi="Helvetica" w:cs="Helvetica"/>
          </w:rPr>
          <w:delText xml:space="preserve"> that join the Area Council </w:delText>
        </w:r>
        <w:r w:rsidR="003147FE" w:rsidDel="00B54C09">
          <w:rPr>
            <w:rFonts w:ascii="Helvetica" w:hAnsi="Helvetica" w:cs="Helvetica"/>
          </w:rPr>
          <w:delText>during the year shall have their dues prorate</w:delText>
        </w:r>
        <w:r w:rsidR="00E976B8" w:rsidDel="00B54C09">
          <w:rPr>
            <w:rFonts w:ascii="Helvetica" w:hAnsi="Helvetica" w:cs="Helvetica"/>
          </w:rPr>
          <w:delText>d</w:delText>
        </w:r>
        <w:r w:rsidR="003147FE" w:rsidDel="00B54C09">
          <w:rPr>
            <w:rFonts w:ascii="Helvetica" w:hAnsi="Helvetica" w:cs="Helvetica"/>
          </w:rPr>
          <w:delText xml:space="preserve"> on a monthly basis.</w:delText>
        </w:r>
      </w:del>
      <w:ins w:id="33" w:author="McKenzie, Darrell-Lee" w:date="2018-01-03T11:59:00Z">
        <w:r w:rsidR="00B54C09">
          <w:rPr>
            <w:rFonts w:ascii="Helvetica" w:hAnsi="Helvetica" w:cs="Helvetica"/>
          </w:rPr>
          <w:t xml:space="preserve"> </w:t>
        </w:r>
      </w:ins>
    </w:p>
    <w:p w:rsidR="003147FE" w:rsidRDefault="003147F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976B8" w:rsidRDefault="00E976B8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</w:p>
    <w:p w:rsidR="00BB76E6" w:rsidRPr="00E976B8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E976B8">
        <w:rPr>
          <w:rFonts w:ascii="Helvetica-Bold" w:hAnsi="Helvetica-Bold" w:cs="Helvetica-Bold"/>
          <w:b/>
          <w:bCs/>
          <w:u w:val="single"/>
        </w:rPr>
        <w:t>SECTION IV: COMPOSITION OF EXECUTIVE COMMITTEE</w:t>
      </w:r>
    </w:p>
    <w:p w:rsidR="00F56237" w:rsidRDefault="00F56237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B12B8A" w:rsidRDefault="00814D75" w:rsidP="00B12B8A">
      <w:pPr>
        <w:autoSpaceDE w:val="0"/>
        <w:autoSpaceDN w:val="0"/>
        <w:adjustRightInd w:val="0"/>
        <w:rPr>
          <w:ins w:id="34" w:author="McKenzie, Darrell-Lee" w:date="2018-01-03T12:55:00Z"/>
          <w:rFonts w:ascii="Helvetica-Bold" w:hAnsi="Helvetica-Bold" w:cs="Helvetica-Bold"/>
          <w:b/>
          <w:bCs/>
          <w:u w:val="single"/>
        </w:rPr>
      </w:pPr>
      <w:r>
        <w:rPr>
          <w:rFonts w:ascii="Helvetica" w:hAnsi="Helvetica" w:cs="Helvetica"/>
        </w:rPr>
        <w:t xml:space="preserve">The officers of the </w:t>
      </w:r>
      <w:r w:rsidR="00BB76E6">
        <w:rPr>
          <w:rFonts w:ascii="Helvetica" w:hAnsi="Helvetica" w:cs="Helvetica"/>
        </w:rPr>
        <w:t>Area Council shall consist of a President, Vice-President, a Secretary and a Treasurer, all of whom shall be elected from voting</w:t>
      </w:r>
      <w:r w:rsidR="00CA5535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accredited delegates and officers in attendance at the Annual Meeting, or upon</w:t>
      </w:r>
      <w:r w:rsidR="00CA5535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30 days</w:t>
      </w:r>
      <w:ins w:id="35" w:author="McKenzie, Darrell-Lee" w:date="2018-01-05T11:01:00Z">
        <w:r w:rsidR="00583EB1">
          <w:rPr>
            <w:rFonts w:ascii="Helvetica" w:hAnsi="Helvetica" w:cs="Helvetica"/>
          </w:rPr>
          <w:t>’</w:t>
        </w:r>
      </w:ins>
      <w:r w:rsidR="00BB76E6">
        <w:rPr>
          <w:rFonts w:ascii="Helvetica" w:hAnsi="Helvetica" w:cs="Helvetica"/>
        </w:rPr>
        <w:t xml:space="preserve"> notice, vacancies may be filled at any regular or special general</w:t>
      </w:r>
      <w:r w:rsidR="00CA5535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meeting. The term of office is normally 1 year from Annual General Meeting to</w:t>
      </w:r>
      <w:r w:rsidR="00CA5535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 xml:space="preserve">Annual General </w:t>
      </w:r>
      <w:r w:rsidR="00BB76E6">
        <w:rPr>
          <w:rFonts w:ascii="Helvetica" w:hAnsi="Helvetica" w:cs="Helvetica"/>
        </w:rPr>
        <w:lastRenderedPageBreak/>
        <w:t>Meeting.</w:t>
      </w:r>
      <w:ins w:id="36" w:author="McKenzie, Darrell-Lee" w:date="2018-01-03T12:50:00Z">
        <w:r w:rsidR="00B12B8A">
          <w:rPr>
            <w:rFonts w:ascii="Helvetica" w:hAnsi="Helvetica" w:cs="Helvetica"/>
          </w:rPr>
          <w:t xml:space="preserve"> </w:t>
        </w:r>
      </w:ins>
      <w:ins w:id="37" w:author="McKenzie, Darrell-Lee" w:date="2018-01-03T12:56:00Z">
        <w:r w:rsidR="00B12B8A">
          <w:rPr>
            <w:rFonts w:ascii="Helvetica" w:hAnsi="Helvetica" w:cs="Helvetica"/>
          </w:rPr>
          <w:t xml:space="preserve">Note: </w:t>
        </w:r>
      </w:ins>
      <w:ins w:id="38" w:author="McKenzie, Darrell-Lee" w:date="2018-01-03T12:50:00Z">
        <w:r w:rsidR="00B12B8A">
          <w:rPr>
            <w:rFonts w:ascii="Helvetica" w:hAnsi="Helvetica" w:cs="Helvetica"/>
          </w:rPr>
          <w:t>T</w:t>
        </w:r>
        <w:r w:rsidR="004F1E62">
          <w:rPr>
            <w:rFonts w:ascii="Helvetica" w:hAnsi="Helvetica" w:cs="Helvetica"/>
          </w:rPr>
          <w:t>he position of Secretary</w:t>
        </w:r>
      </w:ins>
      <w:ins w:id="39" w:author="McKenzie, Darrell-Lee" w:date="2018-01-03T13:21:00Z">
        <w:r w:rsidR="004F1E62">
          <w:rPr>
            <w:rFonts w:ascii="Helvetica" w:hAnsi="Helvetica" w:cs="Helvetica"/>
          </w:rPr>
          <w:t xml:space="preserve"> and </w:t>
        </w:r>
      </w:ins>
      <w:ins w:id="40" w:author="McKenzie, Darrell-Lee" w:date="2018-01-03T12:50:00Z">
        <w:r w:rsidR="00B12B8A">
          <w:rPr>
            <w:rFonts w:ascii="Helvetica" w:hAnsi="Helvetica" w:cs="Helvetica"/>
          </w:rPr>
          <w:t xml:space="preserve">Treasurer may be </w:t>
        </w:r>
      </w:ins>
      <w:ins w:id="41" w:author="McKenzie, Darrell-Lee" w:date="2018-01-03T13:21:00Z">
        <w:r w:rsidR="004F1E62">
          <w:rPr>
            <w:rFonts w:ascii="Helvetica" w:hAnsi="Helvetica" w:cs="Helvetica"/>
          </w:rPr>
          <w:t>combined</w:t>
        </w:r>
      </w:ins>
      <w:ins w:id="42" w:author="McKenzie, Darrell-Lee" w:date="2018-01-03T12:50:00Z">
        <w:r w:rsidR="00B12B8A">
          <w:rPr>
            <w:rFonts w:ascii="Helvetica" w:hAnsi="Helvetica" w:cs="Helvetica"/>
          </w:rPr>
          <w:t xml:space="preserve"> into </w:t>
        </w:r>
      </w:ins>
      <w:ins w:id="43" w:author="McKenzie, Darrell-Lee" w:date="2018-01-03T13:21:00Z">
        <w:r w:rsidR="004F1E62">
          <w:rPr>
            <w:rFonts w:ascii="Helvetica" w:hAnsi="Helvetica" w:cs="Helvetica"/>
          </w:rPr>
          <w:t>a single</w:t>
        </w:r>
      </w:ins>
      <w:ins w:id="44" w:author="McKenzie, Darrell-Lee" w:date="2018-01-03T12:51:00Z">
        <w:r w:rsidR="00B12B8A">
          <w:rPr>
            <w:rFonts w:ascii="Helvetica" w:hAnsi="Helvetica" w:cs="Helvetica"/>
          </w:rPr>
          <w:t xml:space="preserve"> position for </w:t>
        </w:r>
      </w:ins>
      <w:ins w:id="45" w:author="McKenzie, Darrell-Lee" w:date="2018-01-03T12:50:00Z">
        <w:r w:rsidR="004F1E62">
          <w:rPr>
            <w:rFonts w:ascii="Helvetica" w:hAnsi="Helvetica" w:cs="Helvetica"/>
          </w:rPr>
          <w:t>Secretary</w:t>
        </w:r>
      </w:ins>
      <w:ins w:id="46" w:author="McKenzie, Darrell-Lee" w:date="2018-01-03T13:21:00Z">
        <w:r w:rsidR="004F1E62">
          <w:rPr>
            <w:rFonts w:ascii="Helvetica" w:hAnsi="Helvetica" w:cs="Helvetica"/>
          </w:rPr>
          <w:t>-</w:t>
        </w:r>
      </w:ins>
      <w:ins w:id="47" w:author="McKenzie, Darrell-Lee" w:date="2018-01-03T12:50:00Z">
        <w:r w:rsidR="00B12B8A">
          <w:rPr>
            <w:rFonts w:ascii="Helvetica" w:hAnsi="Helvetica" w:cs="Helvetica"/>
          </w:rPr>
          <w:t>Treasur</w:t>
        </w:r>
      </w:ins>
      <w:ins w:id="48" w:author="McKenzie, Darrell-Lee" w:date="2018-01-03T12:54:00Z">
        <w:r w:rsidR="00B12B8A">
          <w:rPr>
            <w:rFonts w:ascii="Helvetica" w:hAnsi="Helvetica" w:cs="Helvetica"/>
          </w:rPr>
          <w:t>er.</w:t>
        </w:r>
        <w:r w:rsidR="00B12B8A" w:rsidDel="00B12B8A">
          <w:rPr>
            <w:rFonts w:ascii="Helvetica" w:hAnsi="Helvetica" w:cs="Helvetica"/>
          </w:rPr>
          <w:t xml:space="preserve"> </w:t>
        </w:r>
      </w:ins>
    </w:p>
    <w:p w:rsidR="00B12B8A" w:rsidRDefault="00B12B8A" w:rsidP="00B12B8A">
      <w:pPr>
        <w:autoSpaceDE w:val="0"/>
        <w:autoSpaceDN w:val="0"/>
        <w:adjustRightInd w:val="0"/>
        <w:rPr>
          <w:ins w:id="49" w:author="McKenzie, Darrell-Lee" w:date="2018-01-03T12:55:00Z"/>
          <w:rFonts w:ascii="Helvetica-Bold" w:hAnsi="Helvetica-Bold" w:cs="Helvetica-Bold"/>
          <w:b/>
          <w:bCs/>
          <w:u w:val="single"/>
        </w:rPr>
      </w:pPr>
    </w:p>
    <w:p w:rsidR="00BB76E6" w:rsidRPr="00E976B8" w:rsidRDefault="00BB76E6" w:rsidP="00B12B8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u w:val="single"/>
        </w:rPr>
      </w:pPr>
      <w:r w:rsidRPr="00E976B8">
        <w:rPr>
          <w:rFonts w:ascii="Helvetica-Bold" w:hAnsi="Helvetica-Bold" w:cs="Helvetica-Bold"/>
          <w:b/>
          <w:bCs/>
          <w:u w:val="single"/>
        </w:rPr>
        <w:t>SECTION V: ELECTION OF OFFICERS</w:t>
      </w:r>
    </w:p>
    <w:p w:rsidR="00603A7E" w:rsidRDefault="00603A7E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1 - The election of officers shall be by secret ballot.</w:t>
      </w:r>
      <w:r w:rsidR="00603A7E">
        <w:rPr>
          <w:rFonts w:ascii="Helvetica" w:hAnsi="Helvetica" w:cs="Helvetica"/>
        </w:rPr>
        <w:t xml:space="preserve"> There shall be separate elections for the offices of President, Vice</w:t>
      </w:r>
      <w:del w:id="50" w:author="McKenzie, Darrell-Lee" w:date="2018-01-03T13:24:00Z">
        <w:r w:rsidR="00603A7E" w:rsidDel="004F1E62">
          <w:rPr>
            <w:rFonts w:ascii="Helvetica" w:hAnsi="Helvetica" w:cs="Helvetica"/>
          </w:rPr>
          <w:delText xml:space="preserve"> </w:delText>
        </w:r>
      </w:del>
      <w:r w:rsidR="00603A7E">
        <w:rPr>
          <w:rFonts w:ascii="Helvetica" w:hAnsi="Helvetica" w:cs="Helvetica"/>
        </w:rPr>
        <w:t xml:space="preserve">President, Secretary and Treasurer. </w:t>
      </w:r>
      <w:r>
        <w:rPr>
          <w:rFonts w:ascii="Helvetica" w:hAnsi="Helvetica" w:cs="Helvetica"/>
        </w:rPr>
        <w:t>A ballot shall be</w:t>
      </w:r>
      <w:r w:rsidR="00603A7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distributed to all delegates and officers entitled to vote for each office. Each</w:t>
      </w:r>
      <w:r w:rsidR="00603A7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delegate and officer in attendance entitled to vote shall write on the ballot the</w:t>
      </w:r>
      <w:r w:rsidR="00603A7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name of their choice for the office called.</w:t>
      </w:r>
    </w:p>
    <w:p w:rsidR="00603A7E" w:rsidRDefault="00603A7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2 - The </w:t>
      </w:r>
      <w:r w:rsidR="00C57E53">
        <w:rPr>
          <w:rFonts w:ascii="Helvetica" w:hAnsi="Helvetica" w:cs="Helvetica"/>
        </w:rPr>
        <w:t xml:space="preserve">officer or </w:t>
      </w:r>
      <w:r>
        <w:rPr>
          <w:rFonts w:ascii="Helvetica" w:hAnsi="Helvetica" w:cs="Helvetica"/>
        </w:rPr>
        <w:t>delegate is elected by a simple majority of ballots cast.</w:t>
      </w:r>
    </w:p>
    <w:p w:rsidR="00AF0D94" w:rsidRDefault="00AF0D94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Where no candidate has a clear majority, the lowest-ranking delegate is dropped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from the ballot and voting repeated until one delegate has a clear majority of 50%</w:t>
      </w: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plus 1.</w:t>
      </w:r>
    </w:p>
    <w:p w:rsidR="00603A7E" w:rsidRDefault="00603A7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3 – Only accredited delegates and officers of the Area Council shall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be eligible for any office</w:t>
      </w:r>
      <w:r w:rsidR="00C57E53">
        <w:rPr>
          <w:rFonts w:ascii="Helvetica" w:hAnsi="Helvetica" w:cs="Helvetica"/>
        </w:rPr>
        <w:t>.</w:t>
      </w:r>
    </w:p>
    <w:p w:rsidR="00C57E53" w:rsidRDefault="00C57E53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C57E53" w:rsidRDefault="00C57E53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4 –</w:t>
      </w:r>
      <w:r w:rsidR="00A220F9">
        <w:rPr>
          <w:rFonts w:ascii="Helvetica" w:hAnsi="Helvetica" w:cs="Helvetica"/>
        </w:rPr>
        <w:t xml:space="preserve"> Only accredited delegates and o</w:t>
      </w:r>
      <w:r>
        <w:rPr>
          <w:rFonts w:ascii="Helvetica" w:hAnsi="Helvetica" w:cs="Helvetica"/>
        </w:rPr>
        <w:t>fficers of the Area Council shall have the right to vote at any election of the Area Council.</w:t>
      </w:r>
    </w:p>
    <w:p w:rsidR="00603A7E" w:rsidRDefault="00603A7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</w:t>
      </w:r>
      <w:r w:rsidR="00C57E53">
        <w:rPr>
          <w:rFonts w:ascii="Helvetica" w:hAnsi="Helvetica" w:cs="Helvetica"/>
        </w:rPr>
        <w:t xml:space="preserve">5 - </w:t>
      </w:r>
      <w:r>
        <w:rPr>
          <w:rFonts w:ascii="Helvetica" w:hAnsi="Helvetica" w:cs="Helvetica"/>
        </w:rPr>
        <w:t>Any officer or delegate absent for just cause may stand for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election with the approval of the majority of the delegates attending a meeting,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provided that the delegate submits a written statement indicating the reason for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being absent and also indicates a willingness to stand for office if nominated.</w:t>
      </w:r>
    </w:p>
    <w:p w:rsidR="00603A7E" w:rsidRDefault="00603A7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</w:t>
      </w:r>
      <w:r w:rsidR="00077027">
        <w:rPr>
          <w:rFonts w:ascii="Helvetica" w:hAnsi="Helvetica" w:cs="Helvetica"/>
        </w:rPr>
        <w:t xml:space="preserve">6 - </w:t>
      </w:r>
      <w:r w:rsidR="00603A7E">
        <w:rPr>
          <w:rFonts w:ascii="Helvetica" w:hAnsi="Helvetica" w:cs="Helvetica"/>
        </w:rPr>
        <w:t xml:space="preserve">Newly elected officers of the </w:t>
      </w:r>
      <w:r w:rsidR="00077027">
        <w:rPr>
          <w:rFonts w:ascii="Helvetica" w:hAnsi="Helvetica" w:cs="Helvetica"/>
        </w:rPr>
        <w:t xml:space="preserve">Area </w:t>
      </w:r>
      <w:r w:rsidR="00603A7E">
        <w:rPr>
          <w:rFonts w:ascii="Helvetica" w:hAnsi="Helvetica" w:cs="Helvetica"/>
        </w:rPr>
        <w:t xml:space="preserve">Council shall take office at the end of the meeting at which they were elected. </w:t>
      </w:r>
      <w:r>
        <w:rPr>
          <w:rFonts w:ascii="Helvetica" w:hAnsi="Helvetica" w:cs="Helvetica"/>
        </w:rPr>
        <w:t xml:space="preserve">The </w:t>
      </w:r>
      <w:ins w:id="51" w:author="McKenzie, Darrell-Lee" w:date="2018-01-03T13:17:00Z">
        <w:r w:rsidR="002A35BE">
          <w:rPr>
            <w:rFonts w:ascii="Helvetica" w:hAnsi="Helvetica" w:cs="Helvetica"/>
          </w:rPr>
          <w:t xml:space="preserve">PSAC </w:t>
        </w:r>
      </w:ins>
      <w:r>
        <w:rPr>
          <w:rFonts w:ascii="Helvetica" w:hAnsi="Helvetica" w:cs="Helvetica"/>
        </w:rPr>
        <w:t>oath of office shall be</w:t>
      </w:r>
      <w:r w:rsidR="00603A7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administered to all elected officers</w:t>
      </w:r>
      <w:r w:rsidR="00603A7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immediately upon taking office.</w:t>
      </w:r>
    </w:p>
    <w:p w:rsidR="00603A7E" w:rsidRDefault="00603A7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Oath of Office:</w:t>
      </w:r>
    </w:p>
    <w:p w:rsidR="00BB76E6" w:rsidRDefault="00A220F9" w:rsidP="00AF0D94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BB76E6">
        <w:rPr>
          <w:rFonts w:ascii="Helvetica" w:hAnsi="Helvetica" w:cs="Helvetica"/>
        </w:rPr>
        <w:t>I</w:t>
      </w:r>
      <w:r>
        <w:rPr>
          <w:rFonts w:ascii="Helvetica" w:hAnsi="Helvetica" w:cs="Helvetica"/>
        </w:rPr>
        <w:t>,</w:t>
      </w:r>
      <w:r w:rsidR="00BB76E6">
        <w:rPr>
          <w:rFonts w:ascii="Helvetica" w:hAnsi="Helvetica" w:cs="Helvetica"/>
        </w:rPr>
        <w:t xml:space="preserve"> </w:t>
      </w:r>
      <w:r w:rsidRPr="00A220F9">
        <w:rPr>
          <w:rFonts w:ascii="Helvetica-Bold" w:hAnsi="Helvetica-Bold" w:cs="Helvetica-Bold"/>
          <w:bCs/>
          <w:u w:val="single"/>
        </w:rPr>
        <w:t>(state your name)</w:t>
      </w:r>
      <w:r>
        <w:rPr>
          <w:rFonts w:ascii="Helvetica-Bold" w:hAnsi="Helvetica-Bold" w:cs="Helvetica-Bold"/>
          <w:bCs/>
          <w:u w:val="single"/>
        </w:rPr>
        <w:t>,</w:t>
      </w:r>
      <w:r w:rsidR="00BB76E6">
        <w:rPr>
          <w:rFonts w:ascii="Helvetica-Bold" w:hAnsi="Helvetica-Bold" w:cs="Helvetica-Bold"/>
          <w:b/>
          <w:bCs/>
        </w:rPr>
        <w:t xml:space="preserve"> </w:t>
      </w:r>
      <w:r w:rsidR="00BB76E6">
        <w:rPr>
          <w:rFonts w:ascii="Helvetica" w:hAnsi="Helvetica" w:cs="Helvetica"/>
        </w:rPr>
        <w:t>having been elected an officer of the Public Service Alliance of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Canada, solemnly declare that for my term of office I shall abide by and uphold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the PSAC constitution, fulfill the duties of such office, will maintain and up hold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the dignity of the Union and will always keep confidential all matters concerning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the affairs of the Union that are brought to my attention.”</w:t>
      </w:r>
    </w:p>
    <w:p w:rsidR="00603A7E" w:rsidRDefault="00603A7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CF2409" w:rsidRDefault="00CF2409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Pr="00A220F9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A220F9">
        <w:rPr>
          <w:rFonts w:ascii="Helvetica-Bold" w:hAnsi="Helvetica-Bold" w:cs="Helvetica-Bold"/>
          <w:b/>
          <w:bCs/>
          <w:u w:val="single"/>
        </w:rPr>
        <w:t>SECTION VI</w:t>
      </w:r>
      <w:r w:rsidRPr="00A220F9">
        <w:rPr>
          <w:rFonts w:ascii="Helvetica" w:hAnsi="Helvetica" w:cs="Helvetica"/>
          <w:u w:val="single"/>
        </w:rPr>
        <w:t xml:space="preserve">: </w:t>
      </w:r>
      <w:r w:rsidRPr="00A220F9">
        <w:rPr>
          <w:rFonts w:ascii="Helvetica-Bold" w:hAnsi="Helvetica-Bold" w:cs="Helvetica-Bold"/>
          <w:b/>
          <w:bCs/>
          <w:u w:val="single"/>
        </w:rPr>
        <w:t>DUTIES OF OFFICERS</w:t>
      </w:r>
    </w:p>
    <w:p w:rsidR="00591CA1" w:rsidRDefault="00591CA1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1 – </w:t>
      </w:r>
      <w:r w:rsidRPr="00CF2409">
        <w:rPr>
          <w:rFonts w:ascii="Helvetica" w:hAnsi="Helvetica" w:cs="Helvetica"/>
          <w:b/>
        </w:rPr>
        <w:t>President:</w:t>
      </w:r>
    </w:p>
    <w:p w:rsidR="00591CA1" w:rsidRDefault="00591CA1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DC1527" w:rsidRDefault="004F1E62" w:rsidP="00C30956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ins w:id="52" w:author="McKenzie, Darrell-Lee" w:date="2018-01-03T13:54:00Z"/>
          <w:rFonts w:ascii="Helvetica" w:hAnsi="Helvetica" w:cs="Helvetica"/>
        </w:rPr>
      </w:pPr>
      <w:commentRangeStart w:id="53"/>
      <w:ins w:id="54" w:author="McKenzie, Darrell-Lee" w:date="2018-01-03T13:28:00Z">
        <w:r>
          <w:rPr>
            <w:rFonts w:ascii="Helvetica" w:hAnsi="Helvetica" w:cs="Helvetica"/>
          </w:rPr>
          <w:t>The</w:t>
        </w:r>
      </w:ins>
      <w:commentRangeEnd w:id="53"/>
      <w:ins w:id="55" w:author="McKenzie, Darrell-Lee" w:date="2018-01-03T13:29:00Z">
        <w:r>
          <w:rPr>
            <w:rStyle w:val="CommentReference"/>
          </w:rPr>
          <w:commentReference w:id="53"/>
        </w:r>
      </w:ins>
      <w:ins w:id="56" w:author="McKenzie, Darrell-Lee" w:date="2018-01-03T13:28:00Z">
        <w:r>
          <w:rPr>
            <w:rFonts w:ascii="Helvetica" w:hAnsi="Helvetica" w:cs="Helvetica"/>
          </w:rPr>
          <w:t xml:space="preserve"> President </w:t>
        </w:r>
        <w:r w:rsidRPr="009F5758">
          <w:rPr>
            <w:rFonts w:ascii="Helvetica" w:hAnsi="Helvetica" w:cs="Helvetica"/>
            <w:strike/>
          </w:rPr>
          <w:t>Secretary</w:t>
        </w:r>
        <w:r>
          <w:rPr>
            <w:rFonts w:ascii="Helvetica" w:hAnsi="Helvetica" w:cs="Helvetica"/>
          </w:rPr>
          <w:t xml:space="preserve"> shall be responsible for notifying all Area Council officers and delegates of all meetings.</w:t>
        </w:r>
      </w:ins>
      <w:del w:id="57" w:author="McKenzie, Darrell-Lee" w:date="2018-01-03T13:27:00Z">
        <w:r w:rsidR="00BB76E6" w:rsidRPr="004F1E62" w:rsidDel="004F1E62">
          <w:rPr>
            <w:rFonts w:ascii="Helvetica" w:hAnsi="Helvetica" w:cs="Helvetica"/>
          </w:rPr>
          <w:delText xml:space="preserve"> </w:delText>
        </w:r>
      </w:del>
    </w:p>
    <w:p w:rsidR="00BB76E6" w:rsidRDefault="00BB76E6" w:rsidP="00C30956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ins w:id="58" w:author="McKenzie, Darrell-Lee" w:date="2018-01-03T13:35:00Z"/>
          <w:rFonts w:ascii="Helvetica" w:hAnsi="Helvetica" w:cs="Helvetica"/>
        </w:rPr>
      </w:pPr>
      <w:r w:rsidRPr="004F1E62">
        <w:rPr>
          <w:rFonts w:ascii="Helvetica" w:hAnsi="Helvetica" w:cs="Helvetica"/>
        </w:rPr>
        <w:lastRenderedPageBreak/>
        <w:t xml:space="preserve">The President shall preside at meetings of the </w:t>
      </w:r>
      <w:r w:rsidR="00FA56D0" w:rsidRPr="004F1E62">
        <w:rPr>
          <w:rFonts w:ascii="Helvetica" w:hAnsi="Helvetica" w:cs="Helvetica"/>
        </w:rPr>
        <w:t xml:space="preserve">Area </w:t>
      </w:r>
      <w:r w:rsidRPr="004F1E62">
        <w:rPr>
          <w:rFonts w:ascii="Helvetica" w:hAnsi="Helvetica" w:cs="Helvetica"/>
        </w:rPr>
        <w:t>Council. The President shall</w:t>
      </w:r>
      <w:r w:rsidR="00FA56D0" w:rsidRPr="004F1E62">
        <w:rPr>
          <w:rFonts w:ascii="Helvetica" w:hAnsi="Helvetica" w:cs="Helvetica"/>
        </w:rPr>
        <w:t xml:space="preserve"> </w:t>
      </w:r>
      <w:r w:rsidRPr="004F1E62">
        <w:rPr>
          <w:rFonts w:ascii="Helvetica" w:hAnsi="Helvetica" w:cs="Helvetica"/>
        </w:rPr>
        <w:t>uphold the Public Service Alliance of Canada Constitution and Regulations</w:t>
      </w:r>
      <w:r w:rsidR="00AF0D94" w:rsidRPr="004F1E62">
        <w:rPr>
          <w:rFonts w:ascii="Helvetica" w:hAnsi="Helvetica" w:cs="Helvetica"/>
        </w:rPr>
        <w:t xml:space="preserve"> </w:t>
      </w:r>
      <w:r w:rsidRPr="004F1E62">
        <w:rPr>
          <w:rFonts w:ascii="Helvetica" w:hAnsi="Helvetica" w:cs="Helvetica"/>
        </w:rPr>
        <w:t xml:space="preserve">and the </w:t>
      </w:r>
      <w:r w:rsidR="00A220F9" w:rsidRPr="004F1E62">
        <w:rPr>
          <w:rFonts w:ascii="Helvetica" w:hAnsi="Helvetica" w:cs="Helvetica"/>
        </w:rPr>
        <w:t>Area Council Bylaws</w:t>
      </w:r>
      <w:r w:rsidRPr="004F1E62">
        <w:rPr>
          <w:rFonts w:ascii="Helvetica" w:hAnsi="Helvetica" w:cs="Helvetica"/>
        </w:rPr>
        <w:t>.</w:t>
      </w:r>
    </w:p>
    <w:p w:rsidR="0015713D" w:rsidRPr="004F1E62" w:rsidRDefault="0015713D" w:rsidP="0015713D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</w:p>
    <w:p w:rsidR="00BB76E6" w:rsidRDefault="00BB76E6" w:rsidP="00C30956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ins w:id="59" w:author="McKenzie, Darrell-Lee" w:date="2018-01-03T13:35:00Z"/>
          <w:rFonts w:ascii="Helvetica" w:hAnsi="Helvetica" w:cs="Helvetica"/>
        </w:rPr>
      </w:pPr>
      <w:r>
        <w:rPr>
          <w:rFonts w:ascii="Helvetica" w:hAnsi="Helvetica" w:cs="Helvetica"/>
        </w:rPr>
        <w:t xml:space="preserve">The President shall oversee the work of all officers of the </w:t>
      </w:r>
      <w:r w:rsidR="00FA56D0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>Council and shall be</w:t>
      </w:r>
      <w:r w:rsidR="00FA56D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 member ex-officio of all Committees of the </w:t>
      </w:r>
      <w:r w:rsidR="00814D75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>Council.</w:t>
      </w:r>
    </w:p>
    <w:p w:rsidR="0015713D" w:rsidRDefault="0015713D" w:rsidP="0015713D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</w:p>
    <w:p w:rsidR="00BB76E6" w:rsidRDefault="00BB76E6" w:rsidP="00C30956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ins w:id="60" w:author="McKenzie, Darrell-Lee" w:date="2018-01-03T13:35:00Z"/>
          <w:rFonts w:ascii="Helvetica" w:hAnsi="Helvetica" w:cs="Helvetica"/>
        </w:rPr>
      </w:pPr>
      <w:r>
        <w:rPr>
          <w:rFonts w:ascii="Helvetica" w:hAnsi="Helvetica" w:cs="Helvetica"/>
        </w:rPr>
        <w:t>Th</w:t>
      </w:r>
      <w:r w:rsidR="001E2CC3">
        <w:rPr>
          <w:rFonts w:ascii="Helvetica" w:hAnsi="Helvetica" w:cs="Helvetica"/>
        </w:rPr>
        <w:t>e President shall report to Area Council g</w:t>
      </w:r>
      <w:r>
        <w:rPr>
          <w:rFonts w:ascii="Helvetica" w:hAnsi="Helvetica" w:cs="Helvetica"/>
        </w:rPr>
        <w:t>eneral (including</w:t>
      </w:r>
      <w:r w:rsidR="00AF0D94">
        <w:rPr>
          <w:rFonts w:ascii="Helvetica" w:hAnsi="Helvetica" w:cs="Helvetica"/>
        </w:rPr>
        <w:t xml:space="preserve"> </w:t>
      </w:r>
      <w:r w:rsidR="001E2CC3">
        <w:rPr>
          <w:rFonts w:ascii="Helvetica" w:hAnsi="Helvetica" w:cs="Helvetica"/>
        </w:rPr>
        <w:t>annual, regular, and special) m</w:t>
      </w:r>
      <w:r>
        <w:rPr>
          <w:rFonts w:ascii="Helvetica" w:hAnsi="Helvetica" w:cs="Helvetica"/>
        </w:rPr>
        <w:t>eetings the activities of that office.</w:t>
      </w:r>
    </w:p>
    <w:p w:rsidR="0015713D" w:rsidRDefault="0015713D" w:rsidP="0015713D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</w:p>
    <w:p w:rsidR="00BB76E6" w:rsidRDefault="00BB76E6" w:rsidP="00C30956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ins w:id="61" w:author="McKenzie, Darrell-Lee" w:date="2018-01-03T13:35:00Z"/>
          <w:rFonts w:ascii="Helvetica" w:hAnsi="Helvetica" w:cs="Helvetica"/>
        </w:rPr>
      </w:pPr>
      <w:r>
        <w:rPr>
          <w:rFonts w:ascii="Helvetica" w:hAnsi="Helvetica" w:cs="Helvetica"/>
        </w:rPr>
        <w:t>The President shall be responsible for the efficient and proper conduct of the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affairs of the </w:t>
      </w:r>
      <w:r w:rsidR="00FA56D0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>Council.</w:t>
      </w:r>
    </w:p>
    <w:p w:rsidR="0015713D" w:rsidRDefault="0015713D" w:rsidP="0015713D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</w:p>
    <w:p w:rsidR="00BB76E6" w:rsidRDefault="00BB76E6" w:rsidP="00C30956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ins w:id="62" w:author="McKenzie, Darrell-Lee" w:date="2018-01-03T13:35:00Z"/>
          <w:rFonts w:ascii="Helvetica" w:hAnsi="Helvetica" w:cs="Helvetica"/>
        </w:rPr>
      </w:pPr>
      <w:r>
        <w:rPr>
          <w:rFonts w:ascii="Helvetica" w:hAnsi="Helvetica" w:cs="Helvetica"/>
        </w:rPr>
        <w:t xml:space="preserve">The President shall, with the assistance of the </w:t>
      </w:r>
      <w:r w:rsidR="00CF2409">
        <w:rPr>
          <w:rFonts w:ascii="Helvetica" w:hAnsi="Helvetica" w:cs="Helvetica"/>
        </w:rPr>
        <w:t xml:space="preserve">Area Council </w:t>
      </w:r>
      <w:r>
        <w:rPr>
          <w:rFonts w:ascii="Helvetica" w:hAnsi="Helvetica" w:cs="Helvetica"/>
        </w:rPr>
        <w:t>Executive, bring to the</w:t>
      </w:r>
      <w:r w:rsidR="00CF240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attention of the appropriate segment of the PSAC the policies and views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adopted at </w:t>
      </w:r>
      <w:r w:rsidR="00CF2409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>Council meetings.</w:t>
      </w:r>
    </w:p>
    <w:p w:rsidR="0015713D" w:rsidDel="0015713D" w:rsidRDefault="0015713D" w:rsidP="0015713D">
      <w:pPr>
        <w:autoSpaceDE w:val="0"/>
        <w:autoSpaceDN w:val="0"/>
        <w:adjustRightInd w:val="0"/>
        <w:outlineLvl w:val="0"/>
        <w:rPr>
          <w:del w:id="63" w:author="McKenzie, Darrell-Lee" w:date="2018-01-03T13:35:00Z"/>
          <w:rFonts w:ascii="Helvetica" w:hAnsi="Helvetica" w:cs="Helvetica"/>
        </w:rPr>
      </w:pPr>
    </w:p>
    <w:p w:rsidR="00BB76E6" w:rsidRDefault="00BB76E6" w:rsidP="00C30956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ins w:id="64" w:author="McKenzie, Darrell-Lee" w:date="2018-01-03T13:36:00Z"/>
          <w:rFonts w:ascii="Helvetica" w:hAnsi="Helvetica" w:cs="Helvetica"/>
        </w:rPr>
      </w:pPr>
      <w:r w:rsidRPr="0015713D">
        <w:rPr>
          <w:rFonts w:ascii="Helvetica" w:hAnsi="Helvetica" w:cs="Helvetica"/>
        </w:rPr>
        <w:t>The President shall, with the assistance of the Vice-President, carry out an</w:t>
      </w:r>
      <w:r w:rsidR="00AF0D94" w:rsidRPr="0015713D">
        <w:rPr>
          <w:rFonts w:ascii="Helvetica" w:hAnsi="Helvetica" w:cs="Helvetica"/>
        </w:rPr>
        <w:t xml:space="preserve"> </w:t>
      </w:r>
      <w:r w:rsidRPr="00960CB2">
        <w:rPr>
          <w:rFonts w:ascii="Helvetica" w:hAnsi="Helvetica" w:cs="Helvetica"/>
        </w:rPr>
        <w:t>active liaison with the various Component Locals</w:t>
      </w:r>
      <w:r w:rsidR="00FA56D0" w:rsidRPr="00960CB2">
        <w:rPr>
          <w:rFonts w:ascii="Helvetica" w:hAnsi="Helvetica" w:cs="Helvetica"/>
        </w:rPr>
        <w:t xml:space="preserve">, </w:t>
      </w:r>
      <w:r w:rsidRPr="00960CB2">
        <w:rPr>
          <w:rFonts w:ascii="Helvetica" w:hAnsi="Helvetica" w:cs="Helvetica"/>
        </w:rPr>
        <w:t>Branches, Directly</w:t>
      </w:r>
      <w:r w:rsidR="00AF0D94" w:rsidRPr="00960CB2">
        <w:rPr>
          <w:rFonts w:ascii="Helvetica" w:hAnsi="Helvetica" w:cs="Helvetica"/>
        </w:rPr>
        <w:t xml:space="preserve"> </w:t>
      </w:r>
      <w:r w:rsidRPr="00960CB2">
        <w:rPr>
          <w:rFonts w:ascii="Helvetica" w:hAnsi="Helvetica" w:cs="Helvetica"/>
        </w:rPr>
        <w:t xml:space="preserve">Chartered Locals, Regional Women’s Committee and </w:t>
      </w:r>
      <w:r w:rsidR="00CF2409" w:rsidRPr="00DC1527">
        <w:rPr>
          <w:rFonts w:ascii="Helvetica" w:hAnsi="Helvetica" w:cs="Helvetica"/>
        </w:rPr>
        <w:t>constitutionally recognized regional committees</w:t>
      </w:r>
      <w:r w:rsidRPr="00DC1527">
        <w:rPr>
          <w:rFonts w:ascii="Helvetica" w:hAnsi="Helvetica" w:cs="Helvetica"/>
        </w:rPr>
        <w:t xml:space="preserve"> in the </w:t>
      </w:r>
      <w:r w:rsidR="0035311C" w:rsidRPr="00DC1527">
        <w:rPr>
          <w:rFonts w:ascii="Helvetica" w:hAnsi="Helvetica" w:cs="Helvetica"/>
        </w:rPr>
        <w:t xml:space="preserve">Okanagan </w:t>
      </w:r>
      <w:r w:rsidRPr="00DC1527">
        <w:rPr>
          <w:rFonts w:ascii="Helvetica" w:hAnsi="Helvetica" w:cs="Helvetica"/>
        </w:rPr>
        <w:t>area.</w:t>
      </w:r>
    </w:p>
    <w:p w:rsidR="0015713D" w:rsidRPr="0015713D" w:rsidRDefault="0015713D" w:rsidP="0015713D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</w:p>
    <w:p w:rsidR="0015713D" w:rsidRDefault="00BB76E6" w:rsidP="00C30956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ins w:id="65" w:author="McKenzie, Darrell-Lee" w:date="2018-01-03T13:36:00Z"/>
          <w:rFonts w:ascii="Helvetica" w:hAnsi="Helvetica" w:cs="Helvetica"/>
        </w:rPr>
      </w:pPr>
      <w:r>
        <w:rPr>
          <w:rFonts w:ascii="Helvetica" w:hAnsi="Helvetica" w:cs="Helvetica"/>
        </w:rPr>
        <w:t>The President shall perform all incidental duties as pertain to that office.</w:t>
      </w:r>
      <w:ins w:id="66" w:author="McKenzie, Darrell-Lee" w:date="2018-01-03T13:30:00Z">
        <w:r w:rsidR="0015713D" w:rsidRPr="0015713D">
          <w:rPr>
            <w:rFonts w:ascii="Helvetica" w:hAnsi="Helvetica" w:cs="Helvetica"/>
          </w:rPr>
          <w:t xml:space="preserve"> </w:t>
        </w:r>
      </w:ins>
    </w:p>
    <w:p w:rsidR="00AE2C0D" w:rsidRDefault="00AE2C0D" w:rsidP="00AE2C0D">
      <w:pPr>
        <w:autoSpaceDE w:val="0"/>
        <w:autoSpaceDN w:val="0"/>
        <w:adjustRightInd w:val="0"/>
        <w:outlineLvl w:val="0"/>
        <w:rPr>
          <w:ins w:id="67" w:author="McKenzie, Darrell-Lee" w:date="2018-01-03T14:32:00Z"/>
          <w:rFonts w:ascii="Helvetica" w:hAnsi="Helvetica" w:cs="Helvetica"/>
        </w:rPr>
      </w:pPr>
    </w:p>
    <w:p w:rsidR="00BB76E6" w:rsidRDefault="0015713D" w:rsidP="00AE2C0D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outlineLvl w:val="0"/>
        <w:rPr>
          <w:rFonts w:ascii="Helvetica" w:hAnsi="Helvetica" w:cs="Helvetica"/>
        </w:rPr>
      </w:pPr>
      <w:ins w:id="68" w:author="McKenzie, Darrell-Lee" w:date="2018-01-03T13:30:00Z">
        <w:r>
          <w:rPr>
            <w:rFonts w:ascii="Helvetica" w:hAnsi="Helvetica" w:cs="Helvetica"/>
          </w:rPr>
          <w:t xml:space="preserve">The President shall </w:t>
        </w:r>
      </w:ins>
      <w:ins w:id="69" w:author="McKenzie, Darrell-Lee" w:date="2018-01-03T14:26:00Z">
        <w:r w:rsidR="003C376D">
          <w:rPr>
            <w:rFonts w:ascii="Helvetica" w:hAnsi="Helvetica" w:cs="Helvetica"/>
          </w:rPr>
          <w:t>submit</w:t>
        </w:r>
      </w:ins>
      <w:ins w:id="70" w:author="McKenzie, Darrell-Lee" w:date="2018-01-03T13:30:00Z">
        <w:r>
          <w:rPr>
            <w:rFonts w:ascii="Helvetica" w:hAnsi="Helvetica" w:cs="Helvetica"/>
          </w:rPr>
          <w:t xml:space="preserve"> to the </w:t>
        </w:r>
      </w:ins>
      <w:ins w:id="71" w:author="McKenzie, Darrell-Lee" w:date="2018-01-03T14:26:00Z">
        <w:r w:rsidR="003C376D">
          <w:rPr>
            <w:rFonts w:ascii="Helvetica" w:hAnsi="Helvetica" w:cs="Helvetica"/>
          </w:rPr>
          <w:t xml:space="preserve">Office of the PSAC BC </w:t>
        </w:r>
      </w:ins>
      <w:ins w:id="72" w:author="McKenzie, Darrell-Lee" w:date="2018-01-03T13:30:00Z">
        <w:r>
          <w:rPr>
            <w:rFonts w:ascii="Helvetica" w:hAnsi="Helvetica" w:cs="Helvetica"/>
          </w:rPr>
          <w:t>Regional Executive Vice-President</w:t>
        </w:r>
      </w:ins>
      <w:ins w:id="73" w:author="McKenzie, Darrell-Lee" w:date="2018-01-03T14:27:00Z">
        <w:r w:rsidR="003C376D">
          <w:rPr>
            <w:rFonts w:ascii="Helvetica" w:hAnsi="Helvetica" w:cs="Helvetica"/>
          </w:rPr>
          <w:t>:</w:t>
        </w:r>
      </w:ins>
      <w:ins w:id="74" w:author="McKenzie, Darrell-Lee" w:date="2018-01-03T13:30:00Z">
        <w:r>
          <w:rPr>
            <w:rFonts w:ascii="Helvetica" w:hAnsi="Helvetica" w:cs="Helvetica"/>
          </w:rPr>
          <w:t xml:space="preserve"> </w:t>
        </w:r>
      </w:ins>
      <w:ins w:id="75" w:author="McKenzie, Darrell-Lee" w:date="2018-01-03T14:28:00Z">
        <w:r w:rsidR="003C376D">
          <w:rPr>
            <w:rFonts w:ascii="Helvetica" w:hAnsi="Helvetica" w:cs="Helvetica"/>
          </w:rPr>
          <w:t>a list of current executive with contact information</w:t>
        </w:r>
      </w:ins>
      <w:ins w:id="76" w:author="McKenzie, Darrell-Lee" w:date="2018-01-03T14:29:00Z">
        <w:r w:rsidR="003C376D">
          <w:rPr>
            <w:rFonts w:ascii="Helvetica" w:hAnsi="Helvetica" w:cs="Helvetica"/>
          </w:rPr>
          <w:t>;</w:t>
        </w:r>
      </w:ins>
      <w:ins w:id="77" w:author="McKenzie, Darrell-Lee" w:date="2018-01-03T14:28:00Z">
        <w:r w:rsidR="003C376D">
          <w:rPr>
            <w:rFonts w:ascii="Helvetica" w:hAnsi="Helvetica" w:cs="Helvetica"/>
          </w:rPr>
          <w:t xml:space="preserve"> </w:t>
        </w:r>
      </w:ins>
      <w:ins w:id="78" w:author="McKenzie, Darrell-Lee" w:date="2018-01-03T14:29:00Z">
        <w:r w:rsidR="003C376D">
          <w:rPr>
            <w:rFonts w:ascii="Helvetica" w:hAnsi="Helvetica" w:cs="Helvetica"/>
          </w:rPr>
          <w:t xml:space="preserve">the budget request for the current fiscal year; </w:t>
        </w:r>
      </w:ins>
      <w:ins w:id="79" w:author="McKenzie, Darrell-Lee" w:date="2018-01-03T13:31:00Z">
        <w:r>
          <w:rPr>
            <w:rFonts w:ascii="Helvetica" w:hAnsi="Helvetica" w:cs="Helvetica"/>
          </w:rPr>
          <w:t xml:space="preserve">Treasurer’s Reports and </w:t>
        </w:r>
      </w:ins>
      <w:ins w:id="80" w:author="McKenzie, Darrell-Lee" w:date="2018-01-03T13:30:00Z">
        <w:r>
          <w:rPr>
            <w:rFonts w:ascii="Helvetica" w:hAnsi="Helvetica" w:cs="Helvetica"/>
          </w:rPr>
          <w:t>minutes of all meetings no later than thirty (30) days following the date of which each meeting is held</w:t>
        </w:r>
      </w:ins>
      <w:ins w:id="81" w:author="McKenzie, Darrell-Lee" w:date="2018-01-03T14:27:00Z">
        <w:r w:rsidR="003C376D">
          <w:rPr>
            <w:rFonts w:ascii="Helvetica" w:hAnsi="Helvetica" w:cs="Helvetica"/>
          </w:rPr>
          <w:t>; a current copy of the Area Council bylaws</w:t>
        </w:r>
      </w:ins>
      <w:ins w:id="82" w:author="McKenzie, Darrell-Lee" w:date="2018-01-03T14:29:00Z">
        <w:r w:rsidR="003C376D">
          <w:rPr>
            <w:rFonts w:ascii="Helvetica" w:hAnsi="Helvetica" w:cs="Helvetica"/>
          </w:rPr>
          <w:t>.</w:t>
        </w:r>
      </w:ins>
    </w:p>
    <w:p w:rsidR="003B7C9C" w:rsidRDefault="003B7C9C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CA5535">
      <w:pPr>
        <w:autoSpaceDE w:val="0"/>
        <w:autoSpaceDN w:val="0"/>
        <w:adjustRightInd w:val="0"/>
        <w:outlineLvl w:val="0"/>
        <w:rPr>
          <w:ins w:id="83" w:author="McKenzie, Darrell-Lee" w:date="2018-01-03T13:45:00Z"/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Subsection 2 – </w:t>
      </w:r>
      <w:r w:rsidRPr="00CF2409">
        <w:rPr>
          <w:rFonts w:ascii="Helvetica" w:hAnsi="Helvetica" w:cs="Helvetica"/>
          <w:b/>
        </w:rPr>
        <w:t>Vice-President</w:t>
      </w:r>
      <w:r w:rsidR="00CF2409">
        <w:rPr>
          <w:rFonts w:ascii="Helvetica" w:hAnsi="Helvetica" w:cs="Helvetica"/>
          <w:b/>
        </w:rPr>
        <w:t>:</w:t>
      </w:r>
    </w:p>
    <w:p w:rsidR="00960CB2" w:rsidRDefault="00960CB2" w:rsidP="00CA5535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</w:p>
    <w:p w:rsidR="00BB76E6" w:rsidRDefault="00BB76E6" w:rsidP="00960CB2">
      <w:pPr>
        <w:numPr>
          <w:ilvl w:val="0"/>
          <w:numId w:val="10"/>
        </w:numPr>
        <w:autoSpaceDE w:val="0"/>
        <w:autoSpaceDN w:val="0"/>
        <w:adjustRightInd w:val="0"/>
        <w:outlineLvl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Vice-President shall assist the President in the carrying out of the duties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of that office</w:t>
      </w:r>
      <w:r w:rsidR="00CF2409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as requested.</w:t>
      </w:r>
    </w:p>
    <w:p w:rsidR="00960CB2" w:rsidRDefault="00960CB2" w:rsidP="00960CB2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</w:p>
    <w:p w:rsidR="00BB76E6" w:rsidRPr="00960CB2" w:rsidRDefault="00BB76E6" w:rsidP="00960CB2">
      <w:pPr>
        <w:numPr>
          <w:ilvl w:val="0"/>
          <w:numId w:val="10"/>
        </w:numPr>
        <w:autoSpaceDE w:val="0"/>
        <w:autoSpaceDN w:val="0"/>
        <w:adjustRightInd w:val="0"/>
        <w:outlineLvl w:val="0"/>
        <w:rPr>
          <w:rFonts w:ascii="Helvetica" w:hAnsi="Helvetica" w:cs="Helvetica"/>
        </w:rPr>
      </w:pPr>
      <w:r w:rsidRPr="0015713D">
        <w:rPr>
          <w:rFonts w:ascii="Helvetica" w:hAnsi="Helvetica" w:cs="Helvetica"/>
        </w:rPr>
        <w:t>The Vice-President shall, in the absence of the President, assume the duties</w:t>
      </w:r>
      <w:r w:rsidR="00AF0D94" w:rsidRPr="0015713D">
        <w:rPr>
          <w:rFonts w:ascii="Helvetica" w:hAnsi="Helvetica" w:cs="Helvetica"/>
        </w:rPr>
        <w:t xml:space="preserve"> </w:t>
      </w:r>
      <w:r w:rsidRPr="00960CB2">
        <w:rPr>
          <w:rFonts w:ascii="Helvetica" w:hAnsi="Helvetica" w:cs="Helvetica"/>
        </w:rPr>
        <w:t>of the President.</w:t>
      </w:r>
    </w:p>
    <w:p w:rsidR="003B7C9C" w:rsidRDefault="003B7C9C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CA5535">
      <w:pPr>
        <w:autoSpaceDE w:val="0"/>
        <w:autoSpaceDN w:val="0"/>
        <w:adjustRightInd w:val="0"/>
        <w:outlineLvl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Subsection 3 – </w:t>
      </w:r>
      <w:r w:rsidRPr="00CF2409">
        <w:rPr>
          <w:rFonts w:ascii="Helvetica" w:hAnsi="Helvetica" w:cs="Helvetica"/>
          <w:b/>
          <w:sz w:val="26"/>
          <w:szCs w:val="26"/>
        </w:rPr>
        <w:t>Secretary</w:t>
      </w:r>
      <w:r w:rsidR="00CF2409">
        <w:rPr>
          <w:rFonts w:ascii="Helvetica" w:hAnsi="Helvetica" w:cs="Helvetica"/>
          <w:b/>
          <w:sz w:val="26"/>
          <w:szCs w:val="26"/>
        </w:rPr>
        <w:t>:</w:t>
      </w:r>
    </w:p>
    <w:p w:rsidR="003B7C9C" w:rsidRDefault="003B7C9C" w:rsidP="00BB76E6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BB76E6" w:rsidDel="00C30956" w:rsidRDefault="00BB76E6" w:rsidP="00C30956">
      <w:pPr>
        <w:autoSpaceDE w:val="0"/>
        <w:autoSpaceDN w:val="0"/>
        <w:adjustRightInd w:val="0"/>
        <w:outlineLvl w:val="0"/>
        <w:rPr>
          <w:del w:id="84" w:author="McKenzie, Darrell-Lee" w:date="2018-01-03T13:27:00Z"/>
          <w:rFonts w:ascii="Helvetica" w:hAnsi="Helvetica" w:cs="Helvetica"/>
        </w:rPr>
      </w:pPr>
      <w:del w:id="85" w:author="McKenzie, Darrell-Lee" w:date="2018-01-03T13:27:00Z">
        <w:r w:rsidDel="004F1E62">
          <w:rPr>
            <w:rFonts w:ascii="Helvetica" w:hAnsi="Helvetica" w:cs="Helvetica"/>
          </w:rPr>
          <w:delText xml:space="preserve">The Secretary shall be responsible for notifying all </w:delText>
        </w:r>
        <w:r w:rsidR="00FA56D0" w:rsidDel="004F1E62">
          <w:rPr>
            <w:rFonts w:ascii="Helvetica" w:hAnsi="Helvetica" w:cs="Helvetica"/>
          </w:rPr>
          <w:delText xml:space="preserve">Area </w:delText>
        </w:r>
        <w:r w:rsidDel="004F1E62">
          <w:rPr>
            <w:rFonts w:ascii="Helvetica" w:hAnsi="Helvetica" w:cs="Helvetica"/>
          </w:rPr>
          <w:delText>Council officers and</w:delText>
        </w:r>
        <w:r w:rsidR="00AF0D94" w:rsidDel="004F1E62">
          <w:rPr>
            <w:rFonts w:ascii="Helvetica" w:hAnsi="Helvetica" w:cs="Helvetica"/>
          </w:rPr>
          <w:delText xml:space="preserve"> </w:delText>
        </w:r>
        <w:r w:rsidDel="004F1E62">
          <w:rPr>
            <w:rFonts w:ascii="Helvetica" w:hAnsi="Helvetica" w:cs="Helvetica"/>
          </w:rPr>
          <w:delText>delegates of all meetings</w:delText>
        </w:r>
        <w:r w:rsidR="00CF2409" w:rsidDel="004F1E62">
          <w:rPr>
            <w:rFonts w:ascii="Helvetica" w:hAnsi="Helvetica" w:cs="Helvetica"/>
          </w:rPr>
          <w:delText>.</w:delText>
        </w:r>
      </w:del>
    </w:p>
    <w:p w:rsidR="00C30956" w:rsidRDefault="00C30956" w:rsidP="00C30956">
      <w:pPr>
        <w:autoSpaceDE w:val="0"/>
        <w:autoSpaceDN w:val="0"/>
        <w:adjustRightInd w:val="0"/>
        <w:ind w:left="720"/>
        <w:outlineLvl w:val="0"/>
        <w:rPr>
          <w:ins w:id="86" w:author="McKenzie, Darrell-Lee" w:date="2018-01-03T14:03:00Z"/>
          <w:rFonts w:ascii="Helvetica" w:hAnsi="Helvetica" w:cs="Helvetica"/>
        </w:rPr>
      </w:pPr>
    </w:p>
    <w:p w:rsidR="00BB76E6" w:rsidRDefault="00BB76E6" w:rsidP="00C30956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outlineLvl w:val="0"/>
        <w:rPr>
          <w:ins w:id="87" w:author="McKenzie, Darrell-Lee" w:date="2018-01-03T14:03:00Z"/>
          <w:rFonts w:ascii="Helvetica" w:hAnsi="Helvetica" w:cs="Helvetica"/>
        </w:rPr>
      </w:pPr>
      <w:r w:rsidRPr="00C30956">
        <w:rPr>
          <w:rFonts w:ascii="Helvetica" w:hAnsi="Helvetica" w:cs="Helvetica"/>
        </w:rPr>
        <w:t>The Secretary shall be responsible for keeping accurate records of all</w:t>
      </w:r>
      <w:r w:rsidR="00AF0D94" w:rsidRPr="00C30956">
        <w:rPr>
          <w:rFonts w:ascii="Helvetica" w:hAnsi="Helvetica" w:cs="Helvetica"/>
        </w:rPr>
        <w:t xml:space="preserve"> </w:t>
      </w:r>
      <w:r w:rsidRPr="00C30956">
        <w:rPr>
          <w:rFonts w:ascii="Helvetica" w:hAnsi="Helvetica" w:cs="Helvetica"/>
        </w:rPr>
        <w:t>meetings.</w:t>
      </w:r>
    </w:p>
    <w:p w:rsidR="00C30956" w:rsidRPr="004F1E62" w:rsidDel="00C30956" w:rsidRDefault="00C30956" w:rsidP="00C30956">
      <w:pPr>
        <w:autoSpaceDE w:val="0"/>
        <w:autoSpaceDN w:val="0"/>
        <w:adjustRightInd w:val="0"/>
        <w:outlineLvl w:val="0"/>
        <w:rPr>
          <w:del w:id="88" w:author="McKenzie, Darrell-Lee" w:date="2018-01-03T14:05:00Z"/>
          <w:rFonts w:ascii="Helvetica" w:hAnsi="Helvetica" w:cs="Helvetica"/>
        </w:rPr>
      </w:pPr>
    </w:p>
    <w:p w:rsidR="0015713D" w:rsidDel="003C376D" w:rsidRDefault="00BB76E6" w:rsidP="00CE69C6">
      <w:pPr>
        <w:autoSpaceDE w:val="0"/>
        <w:autoSpaceDN w:val="0"/>
        <w:adjustRightInd w:val="0"/>
        <w:outlineLvl w:val="0"/>
        <w:rPr>
          <w:del w:id="89" w:author="McKenzie, Darrell-Lee" w:date="2018-01-03T14:07:00Z"/>
          <w:rFonts w:ascii="Helvetica" w:hAnsi="Helvetica" w:cs="Helvetica"/>
        </w:rPr>
      </w:pPr>
      <w:del w:id="90" w:author="McKenzie, Darrell-Lee" w:date="2018-01-03T13:27:00Z">
        <w:r w:rsidRPr="00C30956" w:rsidDel="004F1E62">
          <w:rPr>
            <w:rFonts w:ascii="Helvetica" w:hAnsi="Helvetica" w:cs="Helvetica"/>
          </w:rPr>
          <w:lastRenderedPageBreak/>
          <w:delText xml:space="preserve">c) </w:delText>
        </w:r>
      </w:del>
      <w:del w:id="91" w:author="McKenzie, Darrell-Lee" w:date="2018-01-03T13:30:00Z">
        <w:r w:rsidRPr="00C30956" w:rsidDel="004F1E62">
          <w:rPr>
            <w:rFonts w:ascii="Helvetica" w:hAnsi="Helvetica" w:cs="Helvetica"/>
          </w:rPr>
          <w:delText>The Secretary shall forward, to the Regional Executive Vice-President for BC</w:delText>
        </w:r>
        <w:r w:rsidR="00AF0D94" w:rsidRPr="00C30956" w:rsidDel="004F1E62">
          <w:rPr>
            <w:rFonts w:ascii="Helvetica" w:hAnsi="Helvetica" w:cs="Helvetica"/>
          </w:rPr>
          <w:delText xml:space="preserve"> </w:delText>
        </w:r>
        <w:r w:rsidRPr="00C30956" w:rsidDel="004F1E62">
          <w:rPr>
            <w:rFonts w:ascii="Helvetica" w:hAnsi="Helvetica" w:cs="Helvetica"/>
          </w:rPr>
          <w:delText>of the PSAC, minutes of all meetings not later than thirty (30) days following</w:delText>
        </w:r>
        <w:r w:rsidR="00AF0D94" w:rsidRPr="00C30956" w:rsidDel="004F1E62">
          <w:rPr>
            <w:rFonts w:ascii="Helvetica" w:hAnsi="Helvetica" w:cs="Helvetica"/>
          </w:rPr>
          <w:delText xml:space="preserve"> </w:delText>
        </w:r>
        <w:r w:rsidRPr="00C30956" w:rsidDel="004F1E62">
          <w:rPr>
            <w:rFonts w:ascii="Helvetica" w:hAnsi="Helvetica" w:cs="Helvetica"/>
          </w:rPr>
          <w:delText>the date of which each meeting is held.</w:delText>
        </w:r>
      </w:del>
    </w:p>
    <w:p w:rsidR="003C376D" w:rsidRDefault="003C376D" w:rsidP="00CE69C6">
      <w:pPr>
        <w:autoSpaceDE w:val="0"/>
        <w:autoSpaceDN w:val="0"/>
        <w:adjustRightInd w:val="0"/>
        <w:outlineLvl w:val="0"/>
        <w:rPr>
          <w:ins w:id="92" w:author="McKenzie, Darrell-Lee" w:date="2018-01-03T14:30:00Z"/>
          <w:rFonts w:ascii="Helvetica" w:hAnsi="Helvetica" w:cs="Helvetica"/>
        </w:rPr>
      </w:pPr>
    </w:p>
    <w:p w:rsidR="0015713D" w:rsidDel="0015713D" w:rsidRDefault="00CE69C6" w:rsidP="00CE69C6">
      <w:pPr>
        <w:autoSpaceDE w:val="0"/>
        <w:autoSpaceDN w:val="0"/>
        <w:adjustRightInd w:val="0"/>
        <w:ind w:left="284" w:hanging="284"/>
        <w:outlineLvl w:val="0"/>
        <w:rPr>
          <w:del w:id="93" w:author="McKenzie, Darrell-Lee" w:date="2018-01-03T13:39:00Z"/>
          <w:rFonts w:ascii="Helvetica" w:hAnsi="Helvetica" w:cs="Helvetica"/>
        </w:rPr>
      </w:pPr>
      <w:ins w:id="94" w:author="McKenzie, Darrell-Lee" w:date="2018-01-03T14:14:00Z">
        <w:r>
          <w:rPr>
            <w:rFonts w:ascii="Helvetica" w:hAnsi="Helvetica" w:cs="Helvetica"/>
          </w:rPr>
          <w:t xml:space="preserve">b) </w:t>
        </w:r>
      </w:ins>
      <w:r w:rsidR="00BB76E6">
        <w:rPr>
          <w:rFonts w:ascii="Helvetica" w:hAnsi="Helvetica" w:cs="Helvetica"/>
        </w:rPr>
        <w:t>The Secretary shall be responsible for receiving all correspondence and for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referring it to the appropriate officer, committee or meetings for action.</w:t>
      </w:r>
    </w:p>
    <w:p w:rsidR="0015713D" w:rsidRDefault="0015713D" w:rsidP="0015713D">
      <w:pPr>
        <w:pStyle w:val="ListParagraph"/>
        <w:rPr>
          <w:ins w:id="95" w:author="McKenzie, Darrell-Lee" w:date="2018-01-03T13:39:00Z"/>
          <w:rFonts w:ascii="Helvetica" w:hAnsi="Helvetica" w:cs="Helvetica"/>
        </w:rPr>
      </w:pPr>
    </w:p>
    <w:p w:rsidR="0015713D" w:rsidRPr="00960CB2" w:rsidRDefault="00CE69C6" w:rsidP="00CE69C6">
      <w:pPr>
        <w:autoSpaceDE w:val="0"/>
        <w:autoSpaceDN w:val="0"/>
        <w:adjustRightInd w:val="0"/>
        <w:ind w:left="284" w:hanging="284"/>
        <w:outlineLvl w:val="0"/>
        <w:rPr>
          <w:ins w:id="96" w:author="McKenzie, Darrell-Lee" w:date="2018-01-03T13:41:00Z"/>
          <w:rFonts w:ascii="Helvetica" w:hAnsi="Helvetica" w:cs="Helvetica"/>
        </w:rPr>
      </w:pPr>
      <w:ins w:id="97" w:author="McKenzie, Darrell-Lee" w:date="2018-01-03T14:14:00Z">
        <w:r>
          <w:rPr>
            <w:rFonts w:ascii="Helvetica" w:hAnsi="Helvetica" w:cs="Helvetica"/>
          </w:rPr>
          <w:t xml:space="preserve">c) </w:t>
        </w:r>
      </w:ins>
      <w:r w:rsidR="00BB76E6" w:rsidRPr="00960CB2">
        <w:rPr>
          <w:rFonts w:ascii="Helvetica" w:hAnsi="Helvetica" w:cs="Helvetica"/>
        </w:rPr>
        <w:t>The Secretary shall prepare correspondence as may be direct</w:t>
      </w:r>
      <w:r w:rsidR="00CF2409" w:rsidRPr="00960CB2">
        <w:rPr>
          <w:rFonts w:ascii="Helvetica" w:hAnsi="Helvetica" w:cs="Helvetica"/>
        </w:rPr>
        <w:t>ed</w:t>
      </w:r>
      <w:r w:rsidR="00BB76E6" w:rsidRPr="00960CB2">
        <w:rPr>
          <w:rFonts w:ascii="Helvetica" w:hAnsi="Helvetica" w:cs="Helvetica"/>
        </w:rPr>
        <w:t xml:space="preserve"> by</w:t>
      </w:r>
      <w:r w:rsidR="00C30956">
        <w:rPr>
          <w:rFonts w:ascii="Helvetica" w:hAnsi="Helvetica" w:cs="Helvetica"/>
        </w:rPr>
        <w:t xml:space="preserve"> </w:t>
      </w:r>
      <w:r w:rsidR="00C30956" w:rsidRPr="00960CB2">
        <w:rPr>
          <w:rFonts w:ascii="Helvetica" w:hAnsi="Helvetica" w:cs="Helvetica"/>
        </w:rPr>
        <w:t>the President</w:t>
      </w:r>
      <w:r w:rsidR="00BB76E6" w:rsidRPr="00960CB2">
        <w:rPr>
          <w:rFonts w:ascii="Helvetica" w:hAnsi="Helvetica" w:cs="Helvetica"/>
        </w:rPr>
        <w:t xml:space="preserve"> or </w:t>
      </w:r>
      <w:r w:rsidR="00FA56D0" w:rsidRPr="00960CB2">
        <w:rPr>
          <w:rFonts w:ascii="Helvetica" w:hAnsi="Helvetica" w:cs="Helvetica"/>
        </w:rPr>
        <w:t xml:space="preserve">Area </w:t>
      </w:r>
      <w:r w:rsidR="00BB76E6" w:rsidRPr="00960CB2">
        <w:rPr>
          <w:rFonts w:ascii="Helvetica" w:hAnsi="Helvetica" w:cs="Helvetica"/>
        </w:rPr>
        <w:t>Council.</w:t>
      </w:r>
    </w:p>
    <w:p w:rsidR="00960CB2" w:rsidDel="00960CB2" w:rsidRDefault="00960CB2" w:rsidP="00960CB2">
      <w:pPr>
        <w:autoSpaceDE w:val="0"/>
        <w:autoSpaceDN w:val="0"/>
        <w:adjustRightInd w:val="0"/>
        <w:ind w:left="720"/>
        <w:rPr>
          <w:del w:id="98" w:author="McKenzie, Darrell-Lee" w:date="2018-01-03T13:50:00Z"/>
          <w:rFonts w:ascii="Helvetica" w:hAnsi="Helvetica" w:cs="Helvetica"/>
        </w:rPr>
      </w:pPr>
    </w:p>
    <w:p w:rsidR="00BB76E6" w:rsidRPr="00960CB2" w:rsidRDefault="00CE69C6" w:rsidP="00CE69C6">
      <w:pPr>
        <w:autoSpaceDE w:val="0"/>
        <w:autoSpaceDN w:val="0"/>
        <w:adjustRightInd w:val="0"/>
        <w:ind w:left="284" w:hanging="284"/>
        <w:rPr>
          <w:rFonts w:ascii="Helvetica" w:hAnsi="Helvetica" w:cs="Helvetica"/>
        </w:rPr>
      </w:pPr>
      <w:ins w:id="99" w:author="McKenzie, Darrell-Lee" w:date="2018-01-03T14:14:00Z">
        <w:r>
          <w:rPr>
            <w:rFonts w:ascii="Helvetica" w:hAnsi="Helvetica" w:cs="Helvetica"/>
          </w:rPr>
          <w:t xml:space="preserve">d) </w:t>
        </w:r>
      </w:ins>
      <w:r w:rsidR="00BB76E6" w:rsidRPr="00960CB2">
        <w:rPr>
          <w:rFonts w:ascii="Helvetica" w:hAnsi="Helvetica" w:cs="Helvetica"/>
        </w:rPr>
        <w:t xml:space="preserve">The Secretary shall have available at regular meetings copies of </w:t>
      </w:r>
      <w:r w:rsidRPr="00960CB2">
        <w:rPr>
          <w:rFonts w:ascii="Helvetica" w:hAnsi="Helvetica" w:cs="Helvetica"/>
        </w:rPr>
        <w:t>all correspondence</w:t>
      </w:r>
      <w:r w:rsidR="00BB76E6" w:rsidRPr="00960CB2">
        <w:rPr>
          <w:rFonts w:ascii="Helvetica" w:hAnsi="Helvetica" w:cs="Helvetica"/>
        </w:rPr>
        <w:t xml:space="preserve"> of interest received since the previous general meeting for</w:t>
      </w:r>
      <w:r w:rsidR="00AF0D94" w:rsidRPr="00960CB2">
        <w:rPr>
          <w:rFonts w:ascii="Helvetica" w:hAnsi="Helvetica" w:cs="Helvetica"/>
        </w:rPr>
        <w:t xml:space="preserve"> </w:t>
      </w:r>
      <w:r w:rsidR="00BB76E6" w:rsidRPr="00960CB2">
        <w:rPr>
          <w:rFonts w:ascii="Helvetica" w:hAnsi="Helvetica" w:cs="Helvetica"/>
        </w:rPr>
        <w:t>perusal by the members.</w:t>
      </w:r>
    </w:p>
    <w:p w:rsidR="003B7C9C" w:rsidRDefault="003B7C9C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Pr="00CF2409" w:rsidRDefault="00BB76E6" w:rsidP="00CA5535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Subsection 4 – </w:t>
      </w:r>
      <w:r w:rsidRPr="00CF2409">
        <w:rPr>
          <w:rFonts w:ascii="Helvetica" w:hAnsi="Helvetica" w:cs="Helvetica"/>
          <w:b/>
          <w:sz w:val="26"/>
          <w:szCs w:val="26"/>
        </w:rPr>
        <w:t>Treasurer</w:t>
      </w:r>
      <w:r w:rsidR="00CF2409">
        <w:rPr>
          <w:rFonts w:ascii="Helvetica" w:hAnsi="Helvetica" w:cs="Helvetica"/>
          <w:b/>
          <w:sz w:val="26"/>
          <w:szCs w:val="26"/>
        </w:rPr>
        <w:t>:</w:t>
      </w:r>
    </w:p>
    <w:p w:rsidR="00AF0D94" w:rsidRDefault="00AF0D94" w:rsidP="00CA5535">
      <w:pPr>
        <w:autoSpaceDE w:val="0"/>
        <w:autoSpaceDN w:val="0"/>
        <w:adjustRightInd w:val="0"/>
        <w:outlineLvl w:val="0"/>
        <w:rPr>
          <w:rFonts w:ascii="Helvetica" w:hAnsi="Helvetica" w:cs="Helvetica"/>
          <w:sz w:val="26"/>
          <w:szCs w:val="26"/>
        </w:rPr>
      </w:pPr>
    </w:p>
    <w:p w:rsidR="00BB76E6" w:rsidRDefault="00BB76E6" w:rsidP="00CE69C6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ins w:id="100" w:author="McKenzie, Darrell-Lee" w:date="2018-01-03T14:14:00Z"/>
          <w:rFonts w:ascii="Helvetica" w:hAnsi="Helvetica" w:cs="Helvetica"/>
        </w:rPr>
      </w:pPr>
      <w:r>
        <w:rPr>
          <w:rFonts w:ascii="Helvetica" w:hAnsi="Helvetica" w:cs="Helvetica"/>
        </w:rPr>
        <w:t>The Treasurer shall receive all monies and ensure that they are properly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recorded and deposited </w:t>
      </w:r>
      <w:r w:rsidR="00CF2409">
        <w:rPr>
          <w:rFonts w:ascii="Helvetica" w:hAnsi="Helvetica" w:cs="Helvetica"/>
        </w:rPr>
        <w:t xml:space="preserve">in any financial institution to </w:t>
      </w:r>
      <w:r>
        <w:rPr>
          <w:rFonts w:ascii="Helvetica" w:hAnsi="Helvetica" w:cs="Helvetica"/>
        </w:rPr>
        <w:t xml:space="preserve">The </w:t>
      </w:r>
      <w:r w:rsidR="00CF2409">
        <w:rPr>
          <w:rFonts w:ascii="Helvetica" w:hAnsi="Helvetica" w:cs="Helvetica"/>
        </w:rPr>
        <w:t xml:space="preserve">PSAC </w:t>
      </w:r>
      <w:r w:rsidR="003B7C9C">
        <w:rPr>
          <w:rFonts w:ascii="Helvetica" w:hAnsi="Helvetica" w:cs="Helvetica"/>
        </w:rPr>
        <w:t xml:space="preserve">Okanagan </w:t>
      </w:r>
      <w:r>
        <w:rPr>
          <w:rFonts w:ascii="Helvetica" w:hAnsi="Helvetica" w:cs="Helvetica"/>
        </w:rPr>
        <w:t>Area</w:t>
      </w:r>
      <w:r w:rsidR="00AF0D94">
        <w:rPr>
          <w:rFonts w:ascii="Helvetica" w:hAnsi="Helvetica" w:cs="Helvetica"/>
        </w:rPr>
        <w:t xml:space="preserve"> </w:t>
      </w:r>
      <w:r w:rsidR="00CF2409">
        <w:rPr>
          <w:rFonts w:ascii="Helvetica" w:hAnsi="Helvetica" w:cs="Helvetica"/>
        </w:rPr>
        <w:t>Council</w:t>
      </w:r>
      <w:r>
        <w:rPr>
          <w:rFonts w:ascii="Helvetica" w:hAnsi="Helvetica" w:cs="Helvetica"/>
        </w:rPr>
        <w:t>.</w:t>
      </w:r>
    </w:p>
    <w:p w:rsidR="00CE69C6" w:rsidRDefault="00CE69C6" w:rsidP="00CE69C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CE69C6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ins w:id="101" w:author="McKenzie, Darrell-Lee" w:date="2018-01-03T14:14:00Z"/>
          <w:rFonts w:ascii="Helvetica" w:hAnsi="Helvetica" w:cs="Helvetica"/>
        </w:rPr>
      </w:pPr>
      <w:r>
        <w:rPr>
          <w:rFonts w:ascii="Helvetica" w:hAnsi="Helvetica" w:cs="Helvetica"/>
        </w:rPr>
        <w:t>The Treasurer shall be one of the designated signing officers.</w:t>
      </w:r>
    </w:p>
    <w:p w:rsidR="00CE69C6" w:rsidRDefault="00CE69C6" w:rsidP="00CE69C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CE69C6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ins w:id="102" w:author="McKenzie, Darrell-Lee" w:date="2018-01-03T14:14:00Z"/>
          <w:rFonts w:ascii="Helvetica" w:hAnsi="Helvetica" w:cs="Helvetica"/>
        </w:rPr>
      </w:pPr>
      <w:r>
        <w:rPr>
          <w:rFonts w:ascii="Helvetica" w:hAnsi="Helvetica" w:cs="Helvetica"/>
        </w:rPr>
        <w:t xml:space="preserve">The Treasurer shall present a written statement at </w:t>
      </w:r>
      <w:r w:rsidR="001E2CC3">
        <w:rPr>
          <w:rFonts w:ascii="Helvetica" w:hAnsi="Helvetica" w:cs="Helvetica"/>
        </w:rPr>
        <w:t>Area Council g</w:t>
      </w:r>
      <w:r w:rsidR="00CF2409">
        <w:rPr>
          <w:rFonts w:ascii="Helvetica" w:hAnsi="Helvetica" w:cs="Helvetica"/>
        </w:rPr>
        <w:t xml:space="preserve">eneral </w:t>
      </w:r>
      <w:ins w:id="103" w:author="McKenzie, Darrell-Lee" w:date="2018-01-03T13:33:00Z">
        <w:r w:rsidR="0015713D">
          <w:rPr>
            <w:rFonts w:ascii="Helvetica" w:hAnsi="Helvetica" w:cs="Helvetica"/>
          </w:rPr>
          <w:t xml:space="preserve">meetings </w:t>
        </w:r>
      </w:ins>
      <w:r w:rsidR="00CF2409">
        <w:rPr>
          <w:rFonts w:ascii="Helvetica" w:hAnsi="Helvetica" w:cs="Helvetica"/>
        </w:rPr>
        <w:t xml:space="preserve">(including </w:t>
      </w:r>
      <w:r w:rsidR="001E2CC3">
        <w:rPr>
          <w:rFonts w:ascii="Helvetica" w:hAnsi="Helvetica" w:cs="Helvetica"/>
        </w:rPr>
        <w:t xml:space="preserve">annual, regular, and special) </w:t>
      </w:r>
      <w:del w:id="104" w:author="McKenzie, Darrell-Lee" w:date="2018-01-03T13:33:00Z">
        <w:r w:rsidR="001E2CC3" w:rsidDel="0015713D">
          <w:rPr>
            <w:rFonts w:ascii="Helvetica" w:hAnsi="Helvetica" w:cs="Helvetica"/>
          </w:rPr>
          <w:delText>m</w:delText>
        </w:r>
        <w:r w:rsidR="00CF2409" w:rsidDel="0015713D">
          <w:rPr>
            <w:rFonts w:ascii="Helvetica" w:hAnsi="Helvetica" w:cs="Helvetica"/>
          </w:rPr>
          <w:delText xml:space="preserve">eetings </w:delText>
        </w:r>
      </w:del>
      <w:r>
        <w:rPr>
          <w:rFonts w:ascii="Helvetica" w:hAnsi="Helvetica" w:cs="Helvetica"/>
        </w:rPr>
        <w:t>detailing the receipts and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disbursements for the previous period.</w:t>
      </w:r>
    </w:p>
    <w:p w:rsidR="00CE69C6" w:rsidRDefault="00CE69C6" w:rsidP="00CE69C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CE69C6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ins w:id="105" w:author="McKenzie, Darrell-Lee" w:date="2018-01-03T14:14:00Z"/>
          <w:rFonts w:ascii="Helvetica" w:hAnsi="Helvetica" w:cs="Helvetica"/>
        </w:rPr>
      </w:pPr>
      <w:r>
        <w:rPr>
          <w:rFonts w:ascii="Helvetica" w:hAnsi="Helvetica" w:cs="Helvetica"/>
        </w:rPr>
        <w:t xml:space="preserve">The Treasurer shall submit a detailed and audited financial statement </w:t>
      </w:r>
      <w:r w:rsidR="00CF2409">
        <w:rPr>
          <w:rFonts w:ascii="Helvetica" w:hAnsi="Helvetica" w:cs="Helvetica"/>
        </w:rPr>
        <w:t xml:space="preserve">to </w:t>
      </w:r>
      <w:r w:rsidR="00CF2409" w:rsidRPr="0015713D">
        <w:rPr>
          <w:rFonts w:ascii="Helvetica" w:hAnsi="Helvetica" w:cs="Helvetica"/>
        </w:rPr>
        <w:t xml:space="preserve">the next Area Council meeting </w:t>
      </w:r>
      <w:r w:rsidR="001E2CC3" w:rsidRPr="0015713D">
        <w:rPr>
          <w:rFonts w:ascii="Helvetica" w:hAnsi="Helvetica" w:cs="Helvetica"/>
        </w:rPr>
        <w:t>immediately following the</w:t>
      </w:r>
      <w:r w:rsidR="00CF2409" w:rsidRPr="0015713D">
        <w:rPr>
          <w:rFonts w:ascii="Helvetica" w:hAnsi="Helvetica" w:cs="Helvetica"/>
        </w:rPr>
        <w:t xml:space="preserve"> receipt of </w:t>
      </w:r>
      <w:r w:rsidR="001E2CC3" w:rsidRPr="0015713D">
        <w:rPr>
          <w:rFonts w:ascii="Helvetica" w:hAnsi="Helvetica" w:cs="Helvetica"/>
        </w:rPr>
        <w:t>all bank statements</w:t>
      </w:r>
      <w:r w:rsidR="00CF2409" w:rsidRPr="0015713D">
        <w:rPr>
          <w:rFonts w:ascii="Helvetica" w:hAnsi="Helvetica" w:cs="Helvetica"/>
        </w:rPr>
        <w:t xml:space="preserve"> for the fiscal year-end of December 31</w:t>
      </w:r>
      <w:r w:rsidR="00CF2409" w:rsidRPr="0015713D">
        <w:rPr>
          <w:rFonts w:ascii="Helvetica" w:hAnsi="Helvetica" w:cs="Helvetica"/>
          <w:vertAlign w:val="superscript"/>
        </w:rPr>
        <w:t>st</w:t>
      </w:r>
      <w:r w:rsidR="00CF2409" w:rsidRPr="0015713D">
        <w:rPr>
          <w:rFonts w:ascii="Helvetica" w:hAnsi="Helvetica" w:cs="Helvetica"/>
        </w:rPr>
        <w:t>.</w:t>
      </w:r>
    </w:p>
    <w:p w:rsidR="00CE69C6" w:rsidRDefault="00CE69C6" w:rsidP="00CE69C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CF2409" w:rsidP="00CE69C6">
      <w:pPr>
        <w:autoSpaceDE w:val="0"/>
        <w:autoSpaceDN w:val="0"/>
        <w:adjustRightInd w:val="0"/>
        <w:ind w:left="284" w:hanging="284"/>
        <w:rPr>
          <w:rFonts w:ascii="Helvetica" w:hAnsi="Helvetica" w:cs="Helvetica"/>
        </w:rPr>
      </w:pPr>
      <w:r>
        <w:rPr>
          <w:rFonts w:ascii="Helvetica" w:hAnsi="Helvetica" w:cs="Helvetica"/>
        </w:rPr>
        <w:t>e</w:t>
      </w:r>
      <w:r w:rsidR="009C769A">
        <w:rPr>
          <w:rFonts w:ascii="Helvetica" w:hAnsi="Helvetica" w:cs="Helvetica"/>
        </w:rPr>
        <w:t xml:space="preserve">) </w:t>
      </w:r>
      <w:ins w:id="106" w:author="McKenzie, Darrell-Lee" w:date="2018-01-03T14:20:00Z">
        <w:r w:rsidR="006E5721">
          <w:rPr>
            <w:rFonts w:ascii="Helvetica" w:hAnsi="Helvetica" w:cs="Helvetica"/>
          </w:rPr>
          <w:t>By the designated</w:t>
        </w:r>
      </w:ins>
      <w:ins w:id="107" w:author="McKenzie, Darrell-Lee" w:date="2018-01-03T14:33:00Z">
        <w:r w:rsidR="00AE2C0D" w:rsidRPr="00AE2C0D">
          <w:rPr>
            <w:rFonts w:ascii="Helvetica" w:hAnsi="Helvetica" w:cs="Helvetica"/>
          </w:rPr>
          <w:t xml:space="preserve"> </w:t>
        </w:r>
        <w:r w:rsidR="00AE2C0D">
          <w:rPr>
            <w:rFonts w:ascii="Helvetica" w:hAnsi="Helvetica" w:cs="Helvetica"/>
          </w:rPr>
          <w:t>date</w:t>
        </w:r>
      </w:ins>
      <w:ins w:id="108" w:author="McKenzie, Darrell-Lee" w:date="2018-01-03T14:22:00Z">
        <w:r w:rsidR="003C376D">
          <w:rPr>
            <w:rFonts w:ascii="Helvetica" w:hAnsi="Helvetica" w:cs="Helvetica"/>
          </w:rPr>
          <w:t>,</w:t>
        </w:r>
      </w:ins>
      <w:ins w:id="109" w:author="McKenzie, Darrell-Lee" w:date="2018-01-03T14:20:00Z">
        <w:r w:rsidR="006E5721">
          <w:rPr>
            <w:rFonts w:ascii="Helvetica" w:hAnsi="Helvetica" w:cs="Helvetica"/>
          </w:rPr>
          <w:t xml:space="preserve"> </w:t>
        </w:r>
      </w:ins>
      <w:del w:id="110" w:author="McKenzie, Darrell-Lee" w:date="2018-01-03T14:21:00Z">
        <w:r w:rsidR="009C769A" w:rsidDel="003C376D">
          <w:rPr>
            <w:rFonts w:ascii="Helvetica" w:hAnsi="Helvetica" w:cs="Helvetica"/>
          </w:rPr>
          <w:delText>T</w:delText>
        </w:r>
      </w:del>
      <w:ins w:id="111" w:author="McKenzie, Darrell-Lee" w:date="2018-01-03T14:21:00Z">
        <w:r w:rsidR="003C376D">
          <w:rPr>
            <w:rFonts w:ascii="Helvetica" w:hAnsi="Helvetica" w:cs="Helvetica"/>
          </w:rPr>
          <w:t>t</w:t>
        </w:r>
      </w:ins>
      <w:r w:rsidR="009C769A">
        <w:rPr>
          <w:rFonts w:ascii="Helvetica" w:hAnsi="Helvetica" w:cs="Helvetica"/>
        </w:rPr>
        <w:t xml:space="preserve">he Treasurer </w:t>
      </w:r>
      <w:r w:rsidR="00BB76E6">
        <w:rPr>
          <w:rFonts w:ascii="Helvetica" w:hAnsi="Helvetica" w:cs="Helvetica"/>
        </w:rPr>
        <w:t>shall</w:t>
      </w:r>
      <w:ins w:id="112" w:author="McKenzie, Darrell-Lee" w:date="2018-01-03T14:21:00Z">
        <w:r w:rsidR="003C376D">
          <w:rPr>
            <w:rFonts w:ascii="Helvetica" w:hAnsi="Helvetica" w:cs="Helvetica"/>
          </w:rPr>
          <w:t xml:space="preserve"> submit to the</w:t>
        </w:r>
      </w:ins>
      <w:ins w:id="113" w:author="McKenzie, Darrell-Lee" w:date="2018-01-03T14:22:00Z">
        <w:r w:rsidR="003C376D">
          <w:rPr>
            <w:rFonts w:ascii="Helvetica" w:hAnsi="Helvetica" w:cs="Helvetica"/>
          </w:rPr>
          <w:t xml:space="preserve"> Office of the BC Regional Executive President</w:t>
        </w:r>
      </w:ins>
      <w:ins w:id="114" w:author="McKenzie, Darrell-Lee" w:date="2018-01-03T14:21:00Z">
        <w:r w:rsidR="003C376D">
          <w:rPr>
            <w:rFonts w:ascii="Helvetica" w:hAnsi="Helvetica" w:cs="Helvetica"/>
          </w:rPr>
          <w:t>:</w:t>
        </w:r>
      </w:ins>
      <w:r w:rsidR="00BB76E6">
        <w:rPr>
          <w:rFonts w:ascii="Helvetica" w:hAnsi="Helvetica" w:cs="Helvetica"/>
        </w:rPr>
        <w:t xml:space="preserve"> </w:t>
      </w:r>
      <w:ins w:id="115" w:author="McKenzie, Darrell-Lee" w:date="2018-01-03T14:23:00Z">
        <w:r w:rsidR="003C376D">
          <w:rPr>
            <w:rFonts w:ascii="Helvetica" w:hAnsi="Helvetica" w:cs="Helvetica"/>
          </w:rPr>
          <w:t xml:space="preserve">copies of </w:t>
        </w:r>
      </w:ins>
      <w:ins w:id="116" w:author="McKenzie, Darrell-Lee" w:date="2018-01-03T14:24:00Z">
        <w:r w:rsidR="003C376D">
          <w:rPr>
            <w:rFonts w:ascii="Helvetica" w:hAnsi="Helvetica" w:cs="Helvetica"/>
          </w:rPr>
          <w:t xml:space="preserve">all </w:t>
        </w:r>
      </w:ins>
      <w:ins w:id="117" w:author="McKenzie, Darrell-Lee" w:date="2018-01-03T14:23:00Z">
        <w:r w:rsidR="003C376D">
          <w:rPr>
            <w:rFonts w:ascii="Helvetica" w:hAnsi="Helvetica" w:cs="Helvetica"/>
          </w:rPr>
          <w:t xml:space="preserve">bank statements for the previous year; an annual financial statement for the previous year; a completed audit report </w:t>
        </w:r>
      </w:ins>
      <w:ins w:id="118" w:author="McKenzie, Darrell-Lee" w:date="2018-01-03T14:25:00Z">
        <w:r w:rsidR="003C376D">
          <w:rPr>
            <w:rFonts w:ascii="Helvetica" w:hAnsi="Helvetica" w:cs="Helvetica"/>
          </w:rPr>
          <w:t>for which</w:t>
        </w:r>
      </w:ins>
      <w:ins w:id="119" w:author="McKenzie, Darrell-Lee" w:date="2018-01-03T14:23:00Z">
        <w:r w:rsidR="003C376D">
          <w:rPr>
            <w:rFonts w:ascii="Helvetica" w:hAnsi="Helvetica" w:cs="Helvetica"/>
          </w:rPr>
          <w:t xml:space="preserve"> the Treasurer shall </w:t>
        </w:r>
      </w:ins>
      <w:r w:rsidR="00BB76E6">
        <w:rPr>
          <w:rFonts w:ascii="Helvetica" w:hAnsi="Helvetica" w:cs="Helvetica"/>
        </w:rPr>
        <w:t>co</w:t>
      </w:r>
      <w:r>
        <w:rPr>
          <w:rFonts w:ascii="Helvetica" w:hAnsi="Helvetica" w:cs="Helvetica"/>
        </w:rPr>
        <w:t>operate</w:t>
      </w:r>
      <w:r w:rsidR="00BB76E6">
        <w:rPr>
          <w:rFonts w:ascii="Helvetica" w:hAnsi="Helvetica" w:cs="Helvetica"/>
        </w:rPr>
        <w:t xml:space="preserve"> fully with the auditors and shall provide such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explanations and records as they may require.</w:t>
      </w:r>
    </w:p>
    <w:p w:rsidR="00077027" w:rsidRDefault="00077027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077027" w:rsidRPr="001E2CC3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1E2CC3">
        <w:rPr>
          <w:rFonts w:ascii="Helvetica-Bold" w:hAnsi="Helvetica-Bold" w:cs="Helvetica-Bold"/>
          <w:b/>
          <w:bCs/>
          <w:u w:val="single"/>
        </w:rPr>
        <w:t xml:space="preserve">SECTION VII: </w:t>
      </w:r>
      <w:r w:rsidR="00077027" w:rsidRPr="001E2CC3">
        <w:rPr>
          <w:rFonts w:ascii="Helvetica-Bold" w:hAnsi="Helvetica-Bold" w:cs="Helvetica-Bold"/>
          <w:b/>
          <w:bCs/>
          <w:u w:val="single"/>
        </w:rPr>
        <w:t>E</w:t>
      </w:r>
      <w:r w:rsidR="00CA5535" w:rsidRPr="001E2CC3">
        <w:rPr>
          <w:rFonts w:ascii="Helvetica-Bold" w:hAnsi="Helvetica-Bold" w:cs="Helvetica-Bold"/>
          <w:b/>
          <w:bCs/>
          <w:u w:val="single"/>
        </w:rPr>
        <w:t>XECUTIVE COMMITTEE</w:t>
      </w:r>
    </w:p>
    <w:p w:rsidR="00BB76E6" w:rsidRDefault="00BB76E6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077027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1</w:t>
      </w:r>
      <w:r w:rsidR="00077027">
        <w:rPr>
          <w:rFonts w:ascii="Helvetica" w:hAnsi="Helvetica" w:cs="Helvetica"/>
        </w:rPr>
        <w:t xml:space="preserve"> – The Executive Committee shall be composed of the electe</w:t>
      </w:r>
      <w:r w:rsidR="001E2CC3">
        <w:rPr>
          <w:rFonts w:ascii="Helvetica" w:hAnsi="Helvetica" w:cs="Helvetica"/>
        </w:rPr>
        <w:t>d officers pursuant to Section 6</w:t>
      </w:r>
      <w:r w:rsidR="00077027">
        <w:rPr>
          <w:rFonts w:ascii="Helvetica" w:hAnsi="Helvetica" w:cs="Helvetica"/>
        </w:rPr>
        <w:t xml:space="preserve"> of these bylaws.</w:t>
      </w:r>
    </w:p>
    <w:p w:rsidR="00AF0D94" w:rsidRDefault="00AF0D94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077027" w:rsidRDefault="00077027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2 – The Executive Committee shall administer the affairs of the Area Council between the meetings of the</w:t>
      </w:r>
      <w:r w:rsidR="004B7E7C">
        <w:rPr>
          <w:rFonts w:ascii="Helvetica" w:hAnsi="Helvetica" w:cs="Helvetica"/>
        </w:rPr>
        <w:t xml:space="preserve"> Area Council. Special m</w:t>
      </w:r>
      <w:r w:rsidR="00814D75">
        <w:rPr>
          <w:rFonts w:ascii="Helvetica" w:hAnsi="Helvetica" w:cs="Helvetica"/>
        </w:rPr>
        <w:t>eetings of the Executive Committee</w:t>
      </w:r>
      <w:r w:rsidR="004B7E7C">
        <w:rPr>
          <w:rFonts w:ascii="Helvetica" w:hAnsi="Helvetica" w:cs="Helvetica"/>
        </w:rPr>
        <w:t xml:space="preserve"> may be called by the President of the Area Council, by the PSAC BC Regional Executive Vice-President, or on written request to the President by a majority of members of the Executive Committee.</w:t>
      </w:r>
    </w:p>
    <w:p w:rsidR="005B572E" w:rsidRDefault="005B572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5B572E" w:rsidRDefault="005B572E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3 – When a vacancy in the Executive Committee occurs, a notice to fill such vacancy shall be given immediately, and an election will be held at the following regular Area Council meeting.</w:t>
      </w:r>
    </w:p>
    <w:p w:rsidR="00077027" w:rsidRDefault="00077027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077027" w:rsidRDefault="005B572E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4 – A quorum of the Executive Committee shall be the majority of the elected officers present at a duly called executive meeting.</w:t>
      </w:r>
    </w:p>
    <w:p w:rsidR="005B572E" w:rsidRDefault="005B572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5B572E" w:rsidRDefault="005B572E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5 – The Executive Committee shall report at each regular Area Council meeting on its activities.</w:t>
      </w:r>
    </w:p>
    <w:p w:rsidR="005B572E" w:rsidRDefault="005B572E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5B572E" w:rsidRDefault="005B572E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6 – On vacating their respective positions, all officers of the </w:t>
      </w:r>
      <w:r w:rsidR="00FA56D0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>Council shall return all funds, documents or other properties of the Area Council.</w:t>
      </w:r>
    </w:p>
    <w:p w:rsidR="00DD419B" w:rsidRDefault="00DD419B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077027" w:rsidRPr="001E2CC3" w:rsidRDefault="00262924" w:rsidP="00CA5535">
      <w:pPr>
        <w:autoSpaceDE w:val="0"/>
        <w:autoSpaceDN w:val="0"/>
        <w:adjustRightInd w:val="0"/>
        <w:outlineLvl w:val="0"/>
        <w:rPr>
          <w:rFonts w:ascii="Helvetica-Bold" w:hAnsi="Helvetica-Bold" w:cs="Helvetica"/>
          <w:b/>
          <w:u w:val="single"/>
        </w:rPr>
      </w:pPr>
      <w:r w:rsidRPr="001E2CC3">
        <w:rPr>
          <w:rFonts w:ascii="Helvetica-Bold" w:hAnsi="Helvetica-Bold" w:cs="Helvetica-Bold"/>
          <w:b/>
          <w:bCs/>
          <w:u w:val="single"/>
        </w:rPr>
        <w:t>SECTION VIII</w:t>
      </w:r>
      <w:r w:rsidR="00206448" w:rsidRPr="001E2CC3">
        <w:rPr>
          <w:rFonts w:ascii="Helvetica-Bold" w:hAnsi="Helvetica-Bold" w:cs="Helvetica-Bold"/>
          <w:b/>
          <w:bCs/>
          <w:u w:val="single"/>
        </w:rPr>
        <w:t xml:space="preserve"> - </w:t>
      </w:r>
      <w:r w:rsidRPr="001E2CC3">
        <w:rPr>
          <w:rFonts w:ascii="Helvetica-Bold" w:hAnsi="Helvetica-Bold" w:cs="Helvetica"/>
          <w:b/>
          <w:u w:val="single"/>
        </w:rPr>
        <w:t>MEETINGS</w:t>
      </w:r>
    </w:p>
    <w:p w:rsidR="00262924" w:rsidRPr="00262924" w:rsidRDefault="00262924" w:rsidP="00BB76E6">
      <w:pPr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BB76E6" w:rsidRDefault="00262924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1 –</w:t>
      </w:r>
      <w:r w:rsidR="00BB76E6">
        <w:rPr>
          <w:rFonts w:ascii="Helvetica" w:hAnsi="Helvetica" w:cs="Helvetica"/>
        </w:rPr>
        <w:t xml:space="preserve"> The Area Council shall </w:t>
      </w:r>
      <w:r w:rsidR="003B7C9C">
        <w:rPr>
          <w:rFonts w:ascii="Helvetica" w:hAnsi="Helvetica" w:cs="Helvetica"/>
        </w:rPr>
        <w:t>hold a minimum of four (4) meetings a year. One such meeting shall be the Annual General Meeting, at which ti</w:t>
      </w:r>
      <w:r w:rsidR="00EF0D5C">
        <w:rPr>
          <w:rFonts w:ascii="Helvetica" w:hAnsi="Helvetica" w:cs="Helvetica"/>
        </w:rPr>
        <w:t>me officers shall be elected,</w:t>
      </w:r>
      <w:r w:rsidR="003B7C9C">
        <w:rPr>
          <w:rFonts w:ascii="Helvetica" w:hAnsi="Helvetica" w:cs="Helvetica"/>
        </w:rPr>
        <w:t xml:space="preserve"> financial repor</w:t>
      </w:r>
      <w:r w:rsidR="00EF0D5C">
        <w:rPr>
          <w:rFonts w:ascii="Helvetica" w:hAnsi="Helvetica" w:cs="Helvetica"/>
        </w:rPr>
        <w:t xml:space="preserve">ts presented </w:t>
      </w:r>
      <w:r w:rsidR="00EF0D5C" w:rsidRPr="00AE2C0D">
        <w:rPr>
          <w:rFonts w:ascii="Helvetica" w:hAnsi="Helvetica" w:cs="Helvetica"/>
        </w:rPr>
        <w:t>and the voting delegate for each local shall be confirmed.</w:t>
      </w:r>
    </w:p>
    <w:p w:rsidR="003B7C9C" w:rsidRDefault="003B7C9C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2 – The Annual Meeting shall be held in the month of </w:t>
      </w:r>
      <w:r w:rsidR="00EF0D5C">
        <w:rPr>
          <w:rFonts w:ascii="Helvetica" w:hAnsi="Helvetica" w:cs="Helvetica"/>
        </w:rPr>
        <w:t>January</w:t>
      </w:r>
      <w:r w:rsidR="003B7C9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unless</w:t>
      </w:r>
      <w:r w:rsidR="00EF0D5C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in a year prior to the PSAC Triennial Convention</w:t>
      </w:r>
      <w:r w:rsidR="00EF0D5C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adjustments are required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by provisions of Section 14, Subsection 12 of the PSAC Constitution </w:t>
      </w:r>
      <w:r w:rsidR="00EF0D5C">
        <w:rPr>
          <w:rFonts w:ascii="Helvetica" w:hAnsi="Helvetica" w:cs="Helvetica"/>
        </w:rPr>
        <w:t>in which case</w:t>
      </w:r>
      <w:r>
        <w:rPr>
          <w:rFonts w:ascii="Helvetica" w:hAnsi="Helvetica" w:cs="Helvetica"/>
        </w:rPr>
        <w:t xml:space="preserve"> 30 days</w:t>
      </w:r>
      <w:ins w:id="120" w:author="McKenzie, Darrell-Lee" w:date="2018-01-05T11:02:00Z">
        <w:r w:rsidR="00583EB1">
          <w:rPr>
            <w:rFonts w:ascii="Helvetica" w:hAnsi="Helvetica" w:cs="Helvetica"/>
          </w:rPr>
          <w:t>’</w:t>
        </w:r>
      </w:ins>
      <w:r>
        <w:rPr>
          <w:rFonts w:ascii="Helvetica" w:hAnsi="Helvetica" w:cs="Helvetica"/>
        </w:rPr>
        <w:t xml:space="preserve"> notice will be given prior to the meeting.</w:t>
      </w:r>
      <w:r w:rsidR="00EF0D5C">
        <w:rPr>
          <w:rFonts w:ascii="Helvetica" w:hAnsi="Helvetica" w:cs="Helvetica"/>
        </w:rPr>
        <w:t xml:space="preserve"> </w:t>
      </w:r>
    </w:p>
    <w:p w:rsidR="003B7C9C" w:rsidRDefault="003B7C9C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C463F2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3 – Special General meetings o</w:t>
      </w:r>
      <w:r w:rsidR="00814D75">
        <w:rPr>
          <w:rFonts w:ascii="Helvetica" w:hAnsi="Helvetica" w:cs="Helvetica"/>
        </w:rPr>
        <w:t xml:space="preserve">f the </w:t>
      </w:r>
      <w:r>
        <w:rPr>
          <w:rFonts w:ascii="Helvetica" w:hAnsi="Helvetica" w:cs="Helvetica"/>
        </w:rPr>
        <w:t>Area Council shall be</w:t>
      </w:r>
      <w:r w:rsidR="00C463F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held at the call of the President, or the PSAC Regional Executive Vice-President,</w:t>
      </w:r>
      <w:r w:rsidR="00C463F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or by three written requests by any combination of Affiliated Component</w:t>
      </w:r>
      <w:r w:rsidR="00C463F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Locals</w:t>
      </w:r>
      <w:r w:rsidR="00FA56D0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Branches from separate Components, affiliated Directly Chartered Locals,</w:t>
      </w:r>
      <w:r w:rsidR="00C463F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affiliated Regional Women’s Committee or </w:t>
      </w:r>
      <w:r w:rsidR="00EF0D5C">
        <w:rPr>
          <w:rFonts w:ascii="Helvetica" w:hAnsi="Helvetica" w:cs="Helvetica"/>
        </w:rPr>
        <w:t>c</w:t>
      </w:r>
      <w:r>
        <w:rPr>
          <w:rFonts w:ascii="Helvetica" w:hAnsi="Helvetica" w:cs="Helvetica"/>
        </w:rPr>
        <w:t xml:space="preserve">onstitutionally </w:t>
      </w:r>
      <w:r w:rsidR="00EF0D5C">
        <w:rPr>
          <w:rFonts w:ascii="Helvetica" w:hAnsi="Helvetica" w:cs="Helvetica"/>
        </w:rPr>
        <w:t>recognized r</w:t>
      </w:r>
      <w:r>
        <w:rPr>
          <w:rFonts w:ascii="Helvetica" w:hAnsi="Helvetica" w:cs="Helvetica"/>
        </w:rPr>
        <w:t>egional</w:t>
      </w:r>
      <w:r w:rsidR="00C463F2">
        <w:rPr>
          <w:rFonts w:ascii="Helvetica" w:hAnsi="Helvetica" w:cs="Helvetica"/>
        </w:rPr>
        <w:t xml:space="preserve"> </w:t>
      </w:r>
      <w:r w:rsidR="00EF0D5C">
        <w:rPr>
          <w:rFonts w:ascii="Helvetica" w:hAnsi="Helvetica" w:cs="Helvetica"/>
        </w:rPr>
        <w:t>c</w:t>
      </w:r>
      <w:r>
        <w:rPr>
          <w:rFonts w:ascii="Helvetica" w:hAnsi="Helvetica" w:cs="Helvetica"/>
        </w:rPr>
        <w:t>ommittees to the Area Council President or to the PSAC Regional Executive</w:t>
      </w:r>
      <w:r w:rsidR="00C463F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Vice-President for British Columbia</w:t>
      </w:r>
      <w:r w:rsidR="00EF0D5C">
        <w:rPr>
          <w:rFonts w:ascii="Helvetica" w:hAnsi="Helvetica" w:cs="Helvetica"/>
        </w:rPr>
        <w:t>.</w:t>
      </w: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:rsidR="00BB76E6" w:rsidRPr="00EF0D5C" w:rsidRDefault="00BB76E6" w:rsidP="00E033A8">
      <w:pPr>
        <w:autoSpaceDE w:val="0"/>
        <w:autoSpaceDN w:val="0"/>
        <w:adjustRightInd w:val="0"/>
        <w:rPr>
          <w:rFonts w:ascii="Helvetica" w:hAnsi="Helvetica" w:cs="Helvetica"/>
        </w:rPr>
      </w:pPr>
      <w:r w:rsidRPr="00EF0D5C">
        <w:rPr>
          <w:rFonts w:ascii="Helvetica" w:hAnsi="Helvetica" w:cs="Helvetica"/>
        </w:rPr>
        <w:t xml:space="preserve">Subsection 4 – </w:t>
      </w:r>
      <w:r w:rsidR="00E033A8" w:rsidRPr="00EF0D5C">
        <w:rPr>
          <w:rFonts w:ascii="Helvetica" w:hAnsi="Helvetica" w:cs="Helvetica"/>
        </w:rPr>
        <w:t xml:space="preserve">The quorum for a general or special meeting shall consist of at least two (2) Executive members and a minimum of </w:t>
      </w:r>
      <w:del w:id="121" w:author="McKenzie, Darrell-Lee" w:date="2018-01-03T14:44:00Z">
        <w:r w:rsidR="00E033A8" w:rsidRPr="00EF0D5C" w:rsidDel="009F5758">
          <w:rPr>
            <w:rFonts w:ascii="Helvetica" w:hAnsi="Helvetica" w:cs="Helvetica"/>
          </w:rPr>
          <w:delText>t</w:delText>
        </w:r>
        <w:r w:rsidR="009C769A" w:rsidRPr="00EF0D5C" w:rsidDel="009F5758">
          <w:rPr>
            <w:rFonts w:ascii="Helvetica" w:hAnsi="Helvetica" w:cs="Helvetica"/>
          </w:rPr>
          <w:delText xml:space="preserve">hree </w:delText>
        </w:r>
      </w:del>
      <w:ins w:id="122" w:author="McKenzie, Darrell-Lee" w:date="2018-01-03T14:44:00Z">
        <w:r w:rsidR="009F5758">
          <w:rPr>
            <w:rFonts w:ascii="Helvetica" w:hAnsi="Helvetica" w:cs="Helvetica"/>
          </w:rPr>
          <w:t>two</w:t>
        </w:r>
      </w:ins>
      <w:ins w:id="123" w:author="McKenzie, Darrell-Lee" w:date="2018-01-05T11:02:00Z">
        <w:r w:rsidR="00583EB1">
          <w:rPr>
            <w:rFonts w:ascii="Helvetica" w:hAnsi="Helvetica" w:cs="Helvetica"/>
          </w:rPr>
          <w:t xml:space="preserve"> </w:t>
        </w:r>
      </w:ins>
      <w:r w:rsidR="00E033A8" w:rsidRPr="00EF0D5C">
        <w:rPr>
          <w:rFonts w:ascii="Helvetica" w:hAnsi="Helvetica" w:cs="Helvetica"/>
        </w:rPr>
        <w:t>(</w:t>
      </w:r>
      <w:ins w:id="124" w:author="McKenzie, Darrell-Lee" w:date="2018-01-03T14:44:00Z">
        <w:r w:rsidR="009F5758">
          <w:rPr>
            <w:rFonts w:ascii="Helvetica" w:hAnsi="Helvetica" w:cs="Helvetica"/>
          </w:rPr>
          <w:t>2</w:t>
        </w:r>
      </w:ins>
      <w:ins w:id="125" w:author="McKenzie, Darrell-Lee" w:date="2018-01-05T11:02:00Z">
        <w:r w:rsidR="00583EB1">
          <w:rPr>
            <w:rFonts w:ascii="Helvetica" w:hAnsi="Helvetica" w:cs="Helvetica"/>
          </w:rPr>
          <w:t xml:space="preserve"> </w:t>
        </w:r>
      </w:ins>
      <w:del w:id="126" w:author="McKenzie, Darrell-Lee" w:date="2018-01-03T14:44:00Z">
        <w:r w:rsidR="009C769A" w:rsidRPr="00EF0D5C" w:rsidDel="009F5758">
          <w:rPr>
            <w:rFonts w:ascii="Helvetica" w:hAnsi="Helvetica" w:cs="Helvetica"/>
          </w:rPr>
          <w:delText>3</w:delText>
        </w:r>
      </w:del>
      <w:r w:rsidR="00E033A8" w:rsidRPr="00EF0D5C">
        <w:rPr>
          <w:rFonts w:ascii="Helvetica" w:hAnsi="Helvetica" w:cs="Helvetica"/>
        </w:rPr>
        <w:t>) delegates from the affiliated bodies.</w:t>
      </w:r>
    </w:p>
    <w:p w:rsidR="00C463F2" w:rsidRDefault="00C463F2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5 – A simple majority of those present entitled to vote is required to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pass a motion at a general meeting (including regular, annual, or special), except</w:t>
      </w:r>
      <w:r w:rsidR="00AF0D94">
        <w:rPr>
          <w:rFonts w:ascii="Helvetica" w:hAnsi="Helvetica" w:cs="Helvetica"/>
        </w:rPr>
        <w:t xml:space="preserve"> </w:t>
      </w:r>
      <w:r w:rsidR="00EF0D5C">
        <w:rPr>
          <w:rFonts w:ascii="Helvetica" w:hAnsi="Helvetica" w:cs="Helvetica"/>
        </w:rPr>
        <w:t>in the case of Byl</w:t>
      </w:r>
      <w:r>
        <w:rPr>
          <w:rFonts w:ascii="Helvetica" w:hAnsi="Helvetica" w:cs="Helvetica"/>
        </w:rPr>
        <w:t>aw revision where a 2/3 majority is required.</w:t>
      </w:r>
    </w:p>
    <w:p w:rsidR="00B53B5A" w:rsidRDefault="00B53B5A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C463F2" w:rsidRPr="00BA2C4F" w:rsidRDefault="00B53B5A" w:rsidP="00B53B5A">
      <w:pPr>
        <w:autoSpaceDE w:val="0"/>
        <w:autoSpaceDN w:val="0"/>
        <w:adjustRightInd w:val="0"/>
        <w:rPr>
          <w:rFonts w:ascii="Helvetica" w:hAnsi="Helvetica" w:cs="Helvetica"/>
        </w:rPr>
      </w:pPr>
      <w:r w:rsidRPr="00EF0D5C">
        <w:rPr>
          <w:rFonts w:ascii="Helvetica" w:hAnsi="Helvetica" w:cs="Helvetica"/>
        </w:rPr>
        <w:t xml:space="preserve">Subsection 6 – </w:t>
      </w:r>
      <w:r w:rsidRPr="00BA2C4F">
        <w:rPr>
          <w:rFonts w:ascii="Helvetica" w:hAnsi="Helvetica" w:cs="Helvetica"/>
        </w:rPr>
        <w:t>Every effort shall be made to schedule meeting</w:t>
      </w:r>
      <w:r w:rsidR="00EE2DD9" w:rsidRPr="00BA2C4F">
        <w:rPr>
          <w:rFonts w:ascii="Helvetica" w:hAnsi="Helvetica" w:cs="Helvetica"/>
        </w:rPr>
        <w:t>s</w:t>
      </w:r>
      <w:r w:rsidRPr="00BA2C4F">
        <w:rPr>
          <w:rFonts w:ascii="Helvetica" w:hAnsi="Helvetica" w:cs="Helvetica"/>
        </w:rPr>
        <w:t xml:space="preserve"> at a convenient time to permit as many members as possible to attend.</w:t>
      </w:r>
      <w:r w:rsidR="00BA2C4F">
        <w:rPr>
          <w:rFonts w:ascii="Helvetica" w:hAnsi="Helvetica" w:cs="Helvetica"/>
        </w:rPr>
        <w:t xml:space="preserve"> In the event a meeting can</w:t>
      </w:r>
      <w:r w:rsidR="00AB1A3D" w:rsidRPr="00BA2C4F">
        <w:rPr>
          <w:rFonts w:ascii="Helvetica" w:hAnsi="Helvetica" w:cs="Helvetica"/>
        </w:rPr>
        <w:t>not be held</w:t>
      </w:r>
      <w:r w:rsidR="00BA2C4F">
        <w:rPr>
          <w:rFonts w:ascii="Helvetica" w:hAnsi="Helvetica" w:cs="Helvetica"/>
        </w:rPr>
        <w:t>,</w:t>
      </w:r>
      <w:r w:rsidR="00AB1A3D" w:rsidRPr="00BA2C4F">
        <w:rPr>
          <w:rFonts w:ascii="Helvetica" w:hAnsi="Helvetica" w:cs="Helvetica"/>
        </w:rPr>
        <w:t xml:space="preserve"> </w:t>
      </w:r>
      <w:r w:rsidR="00EE2DD9" w:rsidRPr="00BA2C4F">
        <w:rPr>
          <w:rFonts w:ascii="Helvetica" w:hAnsi="Helvetica" w:cs="Helvetica"/>
        </w:rPr>
        <w:t>an</w:t>
      </w:r>
      <w:r w:rsidR="00AB1A3D" w:rsidRPr="00BA2C4F">
        <w:rPr>
          <w:rFonts w:ascii="Helvetica" w:hAnsi="Helvetica" w:cs="Helvetica"/>
        </w:rPr>
        <w:t xml:space="preserve"> electronic email vote may be conducted</w:t>
      </w:r>
      <w:r w:rsidR="00EE2DD9" w:rsidRPr="00BA2C4F">
        <w:rPr>
          <w:rFonts w:ascii="Helvetica" w:hAnsi="Helvetica" w:cs="Helvetica"/>
        </w:rPr>
        <w:t xml:space="preserve"> to </w:t>
      </w:r>
      <w:r w:rsidR="00BA2C4F">
        <w:rPr>
          <w:rFonts w:ascii="Helvetica" w:hAnsi="Helvetica" w:cs="Helvetica"/>
        </w:rPr>
        <w:t>deal with Area Council business in a timely manner</w:t>
      </w:r>
      <w:r w:rsidR="00AB1A3D" w:rsidRPr="00BA2C4F">
        <w:rPr>
          <w:rFonts w:ascii="Helvetica" w:hAnsi="Helvetica" w:cs="Helvetica"/>
        </w:rPr>
        <w:t xml:space="preserve">. </w:t>
      </w:r>
    </w:p>
    <w:p w:rsidR="00BB76E6" w:rsidRPr="00BA2C4F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BA2C4F">
        <w:rPr>
          <w:rFonts w:ascii="Helvetica-Bold" w:hAnsi="Helvetica-Bold" w:cs="Helvetica-Bold"/>
          <w:b/>
          <w:bCs/>
          <w:u w:val="single"/>
        </w:rPr>
        <w:lastRenderedPageBreak/>
        <w:t xml:space="preserve">SECTION </w:t>
      </w:r>
      <w:r w:rsidR="00206448" w:rsidRPr="00BA2C4F">
        <w:rPr>
          <w:rFonts w:ascii="Helvetica-Bold" w:hAnsi="Helvetica-Bold" w:cs="Helvetica-Bold"/>
          <w:b/>
          <w:bCs/>
          <w:u w:val="single"/>
        </w:rPr>
        <w:t xml:space="preserve">lX: </w:t>
      </w:r>
      <w:r w:rsidRPr="00BA2C4F">
        <w:rPr>
          <w:rFonts w:ascii="Helvetica-Bold" w:hAnsi="Helvetica-Bold" w:cs="Helvetica-Bold"/>
          <w:b/>
          <w:bCs/>
          <w:u w:val="single"/>
        </w:rPr>
        <w:t>FINANCES</w:t>
      </w:r>
    </w:p>
    <w:p w:rsidR="00066130" w:rsidRDefault="00066130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BB76E6" w:rsidRDefault="00BB76E6" w:rsidP="00CA5535">
      <w:pPr>
        <w:autoSpaceDE w:val="0"/>
        <w:autoSpaceDN w:val="0"/>
        <w:adjustRightInd w:val="0"/>
        <w:outlineLvl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1 – The fiscal year shall be the </w:t>
      </w:r>
      <w:r w:rsidR="00066130">
        <w:rPr>
          <w:rFonts w:ascii="Helvetica" w:hAnsi="Helvetica" w:cs="Helvetica"/>
        </w:rPr>
        <w:t>1</w:t>
      </w:r>
      <w:r w:rsidR="00066130" w:rsidRPr="00066130">
        <w:rPr>
          <w:rFonts w:ascii="Helvetica" w:hAnsi="Helvetica" w:cs="Helvetica"/>
          <w:vertAlign w:val="superscript"/>
        </w:rPr>
        <w:t>st</w:t>
      </w:r>
      <w:r w:rsidR="00066130">
        <w:rPr>
          <w:rFonts w:ascii="Helvetica" w:hAnsi="Helvetica" w:cs="Helvetica"/>
        </w:rPr>
        <w:t xml:space="preserve"> of January to the 31</w:t>
      </w:r>
      <w:r w:rsidR="00066130" w:rsidRPr="00066130">
        <w:rPr>
          <w:rFonts w:ascii="Helvetica" w:hAnsi="Helvetica" w:cs="Helvetica"/>
          <w:vertAlign w:val="superscript"/>
        </w:rPr>
        <w:t>st</w:t>
      </w:r>
      <w:r w:rsidR="00066130">
        <w:rPr>
          <w:rFonts w:ascii="Helvetica" w:hAnsi="Helvetica" w:cs="Helvetica"/>
        </w:rPr>
        <w:t xml:space="preserve"> of </w:t>
      </w:r>
      <w:r w:rsidR="00BA2C4F">
        <w:rPr>
          <w:rFonts w:ascii="Helvetica" w:hAnsi="Helvetica" w:cs="Helvetica"/>
        </w:rPr>
        <w:t>December.</w:t>
      </w:r>
    </w:p>
    <w:p w:rsidR="00066130" w:rsidRDefault="00066130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2 – The annual budget shall be presented at the </w:t>
      </w:r>
      <w:r w:rsidR="00262924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nnual </w:t>
      </w:r>
      <w:r w:rsidR="00262924">
        <w:rPr>
          <w:rFonts w:ascii="Helvetica" w:hAnsi="Helvetica" w:cs="Helvetica"/>
        </w:rPr>
        <w:t>G</w:t>
      </w:r>
      <w:r>
        <w:rPr>
          <w:rFonts w:ascii="Helvetica" w:hAnsi="Helvetica" w:cs="Helvetica"/>
        </w:rPr>
        <w:t>eneral</w:t>
      </w:r>
      <w:r w:rsidR="00AF0D94">
        <w:rPr>
          <w:rFonts w:ascii="Helvetica" w:hAnsi="Helvetica" w:cs="Helvetica"/>
        </w:rPr>
        <w:t xml:space="preserve"> </w:t>
      </w:r>
      <w:r w:rsidR="00262924">
        <w:rPr>
          <w:rFonts w:ascii="Helvetica" w:hAnsi="Helvetica" w:cs="Helvetica"/>
        </w:rPr>
        <w:t>M</w:t>
      </w:r>
      <w:r>
        <w:rPr>
          <w:rFonts w:ascii="Helvetica" w:hAnsi="Helvetica" w:cs="Helvetica"/>
        </w:rPr>
        <w:t>eeting.</w:t>
      </w:r>
      <w:r w:rsidR="00066130">
        <w:rPr>
          <w:rFonts w:ascii="Helvetica" w:hAnsi="Helvetica" w:cs="Helvetica"/>
        </w:rPr>
        <w:t xml:space="preserve"> A supplementary budget may be submitted by the Executive Committee should it be necessary during the year.</w:t>
      </w:r>
    </w:p>
    <w:p w:rsidR="00066130" w:rsidRDefault="00066130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46F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3 – Funds of the Area Council shall be held in any financial</w:t>
      </w:r>
      <w:r w:rsidR="00AF0D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institution in the name of The </w:t>
      </w:r>
      <w:r w:rsidR="00BA2C4F">
        <w:rPr>
          <w:rFonts w:ascii="Helvetica" w:hAnsi="Helvetica" w:cs="Helvetica"/>
        </w:rPr>
        <w:t xml:space="preserve">PSAC </w:t>
      </w:r>
      <w:r w:rsidR="006E46F6">
        <w:rPr>
          <w:rFonts w:ascii="Helvetica" w:hAnsi="Helvetica" w:cs="Helvetica"/>
        </w:rPr>
        <w:t xml:space="preserve">Okanagan </w:t>
      </w:r>
      <w:r>
        <w:rPr>
          <w:rFonts w:ascii="Helvetica" w:hAnsi="Helvetica" w:cs="Helvetica"/>
        </w:rPr>
        <w:t>Area Council</w:t>
      </w:r>
      <w:r w:rsidR="00BA2C4F">
        <w:rPr>
          <w:rFonts w:ascii="Helvetica" w:hAnsi="Helvetica" w:cs="Helvetica"/>
        </w:rPr>
        <w:t xml:space="preserve"> </w:t>
      </w:r>
      <w:r w:rsidR="006E46F6">
        <w:rPr>
          <w:rFonts w:ascii="Helvetica" w:hAnsi="Helvetica" w:cs="Helvetica"/>
        </w:rPr>
        <w:t>or in a short term government bond</w:t>
      </w:r>
      <w:r w:rsidR="00C60A98">
        <w:rPr>
          <w:rFonts w:ascii="Helvetica" w:hAnsi="Helvetica" w:cs="Helvetica"/>
        </w:rPr>
        <w:t xml:space="preserve">. </w:t>
      </w:r>
    </w:p>
    <w:p w:rsidR="00C60A98" w:rsidRDefault="00C60A98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C60A98" w:rsidRDefault="00C60A98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4 – The expenditure of Area Council funds shall be vested in the Area Council. All expenditures of Area </w:t>
      </w:r>
      <w:r w:rsidR="00FA56D0">
        <w:rPr>
          <w:rFonts w:ascii="Helvetica" w:hAnsi="Helvetica" w:cs="Helvetica"/>
        </w:rPr>
        <w:t>C</w:t>
      </w:r>
      <w:r>
        <w:rPr>
          <w:rFonts w:ascii="Helvetica" w:hAnsi="Helvetica" w:cs="Helvetica"/>
        </w:rPr>
        <w:t xml:space="preserve">ouncil funds shall be approved by </w:t>
      </w:r>
      <w:r w:rsidR="00AE3733">
        <w:rPr>
          <w:rFonts w:ascii="Helvetica" w:hAnsi="Helvetica" w:cs="Helvetica"/>
        </w:rPr>
        <w:t xml:space="preserve">a </w:t>
      </w:r>
      <w:r>
        <w:rPr>
          <w:rFonts w:ascii="Helvetica" w:hAnsi="Helvetica" w:cs="Helvetica"/>
        </w:rPr>
        <w:t xml:space="preserve">majority vote of the </w:t>
      </w:r>
      <w:r w:rsidR="00FA56D0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>Council.</w:t>
      </w:r>
    </w:p>
    <w:p w:rsidR="00BB76E6" w:rsidRDefault="00BB76E6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Default="00AE3733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5 – </w:t>
      </w:r>
      <w:r w:rsidR="00BB76E6">
        <w:rPr>
          <w:rFonts w:ascii="Helvetica" w:hAnsi="Helvetica" w:cs="Helvetica"/>
        </w:rPr>
        <w:t xml:space="preserve">The </w:t>
      </w:r>
      <w:r w:rsidR="00C60A98">
        <w:rPr>
          <w:rFonts w:ascii="Helvetica" w:hAnsi="Helvetica" w:cs="Helvetica"/>
        </w:rPr>
        <w:t>signing a</w:t>
      </w:r>
      <w:r>
        <w:rPr>
          <w:rFonts w:ascii="Helvetica" w:hAnsi="Helvetica" w:cs="Helvetica"/>
        </w:rPr>
        <w:t xml:space="preserve">uthorities </w:t>
      </w:r>
      <w:r w:rsidR="00A3741A">
        <w:rPr>
          <w:rFonts w:ascii="Helvetica" w:hAnsi="Helvetica" w:cs="Helvetica"/>
        </w:rPr>
        <w:t xml:space="preserve">shall be determined by </w:t>
      </w:r>
      <w:r w:rsidR="00A3741A" w:rsidRPr="00D468FA">
        <w:rPr>
          <w:rFonts w:ascii="Helvetica" w:hAnsi="Helvetica" w:cs="Helvetica"/>
        </w:rPr>
        <w:t>the Executive Committee</w:t>
      </w:r>
      <w:r w:rsidR="00C60A98" w:rsidRPr="00D468FA">
        <w:rPr>
          <w:rFonts w:ascii="Helvetica" w:hAnsi="Helvetica" w:cs="Helvetica"/>
        </w:rPr>
        <w:t>.</w:t>
      </w:r>
      <w:r w:rsidR="00C60A98">
        <w:rPr>
          <w:rFonts w:ascii="Helvetica" w:hAnsi="Helvetica" w:cs="Helvetica"/>
        </w:rPr>
        <w:t xml:space="preserve"> Two signatures of </w:t>
      </w:r>
      <w:r>
        <w:rPr>
          <w:rFonts w:ascii="Helvetica" w:hAnsi="Helvetica" w:cs="Helvetica"/>
        </w:rPr>
        <w:t xml:space="preserve">the </w:t>
      </w:r>
      <w:r w:rsidR="00C60A98">
        <w:rPr>
          <w:rFonts w:ascii="Helvetica" w:hAnsi="Helvetica" w:cs="Helvetica"/>
        </w:rPr>
        <w:t xml:space="preserve">authorized </w:t>
      </w:r>
      <w:r>
        <w:rPr>
          <w:rFonts w:ascii="Helvetica" w:hAnsi="Helvetica" w:cs="Helvetica"/>
        </w:rPr>
        <w:t>signing authorities</w:t>
      </w:r>
      <w:r w:rsidR="00C60A98">
        <w:rPr>
          <w:rFonts w:ascii="Helvetica" w:hAnsi="Helvetica" w:cs="Helvetica"/>
        </w:rPr>
        <w:t xml:space="preserve"> must be on all cheques.</w:t>
      </w:r>
    </w:p>
    <w:p w:rsidR="006A7B44" w:rsidRDefault="006A7B44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A7B44" w:rsidRDefault="006A7B44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6 – All cheques shall be signed by the Treasurer</w:t>
      </w:r>
      <w:r w:rsidR="00D024F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and, in his/her absence, two of the three other authorized officers who are empowered to sign the bank’s forms for purchases, safekeeping and disposal of bonds, when authorized by </w:t>
      </w:r>
      <w:r w:rsidR="009C769A">
        <w:rPr>
          <w:rFonts w:ascii="Helvetica" w:hAnsi="Helvetica" w:cs="Helvetica"/>
        </w:rPr>
        <w:t>the Area</w:t>
      </w:r>
      <w:r w:rsidR="00FA56D0">
        <w:rPr>
          <w:rFonts w:ascii="Helvetica" w:hAnsi="Helvetica" w:cs="Helvetica"/>
        </w:rPr>
        <w:t xml:space="preserve"> C</w:t>
      </w:r>
      <w:r>
        <w:rPr>
          <w:rFonts w:ascii="Helvetica" w:hAnsi="Helvetica" w:cs="Helvetica"/>
        </w:rPr>
        <w:t>ouncil.</w:t>
      </w:r>
    </w:p>
    <w:p w:rsidR="00AE3733" w:rsidRDefault="00AE3733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C60A98" w:rsidRDefault="00AE3733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7 – The Executive Committee is empowered to spend up to $200 for necessary expenses. Expenditures over $200 are to be approved by a membership meeting.</w:t>
      </w:r>
    </w:p>
    <w:p w:rsidR="00AE3733" w:rsidRDefault="00AE3733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BB76E6" w:rsidRPr="00AE3733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AE3733">
        <w:rPr>
          <w:rFonts w:ascii="Helvetica-Bold" w:hAnsi="Helvetica-Bold" w:cs="Helvetica-Bold"/>
          <w:b/>
          <w:bCs/>
          <w:u w:val="single"/>
        </w:rPr>
        <w:t>SECTION X: AUDITORS</w:t>
      </w:r>
    </w:p>
    <w:p w:rsidR="00D024F9" w:rsidRDefault="00D024F9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AE3733" w:rsidRDefault="00BB76E6" w:rsidP="00AE373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1 – A</w:t>
      </w:r>
      <w:r w:rsidR="00D024F9">
        <w:rPr>
          <w:rFonts w:ascii="Helvetica" w:hAnsi="Helvetica" w:cs="Helvetica"/>
        </w:rPr>
        <w:t xml:space="preserve">n audit of the accounts shall be made annually and presented to the Executive Committee and the Area Council. </w:t>
      </w:r>
      <w:r w:rsidR="00D024F9" w:rsidRPr="00AE3733">
        <w:rPr>
          <w:rFonts w:ascii="Helvetica" w:hAnsi="Helvetica" w:cs="Helvetica"/>
        </w:rPr>
        <w:t xml:space="preserve">The report of the auditors shall be presented in writing to </w:t>
      </w:r>
      <w:r w:rsidR="00AE2C0D" w:rsidRPr="00AE2C0D">
        <w:rPr>
          <w:rFonts w:ascii="Helvetica" w:hAnsi="Helvetica" w:cs="Helvetica"/>
        </w:rPr>
        <w:t xml:space="preserve">the </w:t>
      </w:r>
      <w:r w:rsidR="00AE3733" w:rsidRPr="00AE2C0D">
        <w:rPr>
          <w:rFonts w:ascii="Helvetica" w:hAnsi="Helvetica" w:cs="Helvetica"/>
        </w:rPr>
        <w:t>next Area Council meeting immediately following the receipt of all bank statements for the fiscal year-end of December 31</w:t>
      </w:r>
      <w:r w:rsidR="00AE3733" w:rsidRPr="00AE2C0D">
        <w:rPr>
          <w:rFonts w:ascii="Helvetica" w:hAnsi="Helvetica" w:cs="Helvetica"/>
          <w:vertAlign w:val="superscript"/>
        </w:rPr>
        <w:t>st</w:t>
      </w:r>
      <w:r w:rsidR="00AE3733" w:rsidRPr="00AE2C0D">
        <w:rPr>
          <w:rFonts w:ascii="Helvetica" w:hAnsi="Helvetica" w:cs="Helvetica"/>
        </w:rPr>
        <w:t>.</w:t>
      </w:r>
    </w:p>
    <w:p w:rsidR="00BB76E6" w:rsidRPr="00AE3733" w:rsidRDefault="00BB76E6" w:rsidP="00BB76E6">
      <w:pPr>
        <w:autoSpaceDE w:val="0"/>
        <w:autoSpaceDN w:val="0"/>
        <w:adjustRightInd w:val="0"/>
        <w:rPr>
          <w:rFonts w:ascii="Helvetica" w:hAnsi="Helvetica" w:cs="Helvetica"/>
          <w:strike/>
        </w:rPr>
      </w:pPr>
    </w:p>
    <w:p w:rsidR="00D024F9" w:rsidRDefault="00D024F9" w:rsidP="00BB76E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2 – A committee of two shall be elected by the </w:t>
      </w:r>
      <w:r w:rsidR="00FA56D0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 xml:space="preserve">Council at a regular </w:t>
      </w:r>
      <w:r w:rsidR="00FA56D0">
        <w:rPr>
          <w:rFonts w:ascii="Helvetica" w:hAnsi="Helvetica" w:cs="Helvetica"/>
        </w:rPr>
        <w:t xml:space="preserve">Area </w:t>
      </w:r>
      <w:r>
        <w:rPr>
          <w:rFonts w:ascii="Helvetica" w:hAnsi="Helvetica" w:cs="Helvetica"/>
        </w:rPr>
        <w:t>Council meeting to perform the audit.</w:t>
      </w:r>
    </w:p>
    <w:p w:rsidR="00EF0D5C" w:rsidRDefault="00EF0D5C" w:rsidP="00BB76E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D03AC2" w:rsidRDefault="00D03AC2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</w:p>
    <w:p w:rsidR="00BB76E6" w:rsidRPr="00EF0D5C" w:rsidRDefault="00BB76E6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EF0D5C">
        <w:rPr>
          <w:rFonts w:ascii="Helvetica-Bold" w:hAnsi="Helvetica-Bold" w:cs="Helvetica-Bold"/>
          <w:b/>
          <w:bCs/>
          <w:u w:val="single"/>
        </w:rPr>
        <w:t>SECTION X</w:t>
      </w:r>
      <w:r w:rsidR="00262924" w:rsidRPr="00EF0D5C">
        <w:rPr>
          <w:rFonts w:ascii="Helvetica-Bold" w:hAnsi="Helvetica-Bold" w:cs="Helvetica-Bold"/>
          <w:b/>
          <w:bCs/>
          <w:u w:val="single"/>
        </w:rPr>
        <w:t>l</w:t>
      </w:r>
      <w:r w:rsidRPr="00EF0D5C">
        <w:rPr>
          <w:rFonts w:ascii="Helvetica-Bold" w:hAnsi="Helvetica-Bold" w:cs="Helvetica-Bold"/>
          <w:b/>
          <w:bCs/>
          <w:u w:val="single"/>
        </w:rPr>
        <w:t>:</w:t>
      </w:r>
      <w:r w:rsidR="00206448" w:rsidRPr="00EF0D5C">
        <w:rPr>
          <w:rFonts w:ascii="Helvetica-Bold" w:hAnsi="Helvetica-Bold" w:cs="Helvetica-Bold"/>
          <w:b/>
          <w:bCs/>
          <w:u w:val="single"/>
        </w:rPr>
        <w:t xml:space="preserve"> B</w:t>
      </w:r>
      <w:r w:rsidR="00EF0D5C" w:rsidRPr="00EF0D5C">
        <w:rPr>
          <w:rFonts w:ascii="Helvetica-Bold" w:hAnsi="Helvetica-Bold" w:cs="Helvetica-Bold"/>
          <w:b/>
          <w:bCs/>
          <w:u w:val="single"/>
        </w:rPr>
        <w:t>Y</w:t>
      </w:r>
      <w:r w:rsidR="00CA5535" w:rsidRPr="00EF0D5C">
        <w:rPr>
          <w:rFonts w:ascii="Helvetica-Bold" w:hAnsi="Helvetica-Bold" w:cs="Helvetica-Bold"/>
          <w:b/>
          <w:bCs/>
          <w:u w:val="single"/>
        </w:rPr>
        <w:t>LAWS</w:t>
      </w:r>
    </w:p>
    <w:p w:rsidR="00262924" w:rsidRDefault="00262924" w:rsidP="00BB76E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p w:rsidR="00BB76E6" w:rsidRDefault="00AE3733" w:rsidP="00AF0D9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By</w:t>
      </w:r>
      <w:r w:rsidR="00BB76E6">
        <w:rPr>
          <w:rFonts w:ascii="Helvetica" w:hAnsi="Helvetica" w:cs="Helvetica"/>
        </w:rPr>
        <w:t xml:space="preserve">laws of the </w:t>
      </w:r>
      <w:r>
        <w:rPr>
          <w:rFonts w:ascii="Helvetica" w:hAnsi="Helvetica" w:cs="Helvetica"/>
        </w:rPr>
        <w:t xml:space="preserve">Area </w:t>
      </w:r>
      <w:r w:rsidR="00BB76E6">
        <w:rPr>
          <w:rFonts w:ascii="Helvetica" w:hAnsi="Helvetica" w:cs="Helvetica"/>
        </w:rPr>
        <w:t xml:space="preserve">Council may be amended by a two-thirds majority </w:t>
      </w:r>
      <w:r>
        <w:rPr>
          <w:rFonts w:ascii="Helvetica" w:hAnsi="Helvetica" w:cs="Helvetica"/>
        </w:rPr>
        <w:t xml:space="preserve">vote </w:t>
      </w:r>
      <w:r w:rsidR="00BB76E6">
        <w:rPr>
          <w:rFonts w:ascii="Helvetica" w:hAnsi="Helvetica" w:cs="Helvetica"/>
        </w:rPr>
        <w:t>of those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accredited voting delegates and officers in attendance at a general meeting by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notices of motion which have been presented on</w:t>
      </w:r>
      <w:r>
        <w:rPr>
          <w:rFonts w:ascii="Helvetica" w:hAnsi="Helvetica" w:cs="Helvetica"/>
        </w:rPr>
        <w:t xml:space="preserve"> a</w:t>
      </w:r>
      <w:r w:rsidR="00BB76E6">
        <w:rPr>
          <w:rFonts w:ascii="Helvetica" w:hAnsi="Helvetica" w:cs="Helvetica"/>
        </w:rPr>
        <w:t xml:space="preserve"> 30 day notice, except such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changes as may be necessary by reason of amendment of the PSAC</w:t>
      </w:r>
      <w:r w:rsidR="00AF0D94">
        <w:rPr>
          <w:rFonts w:ascii="Helvetica" w:hAnsi="Helvetica" w:cs="Helvetica"/>
        </w:rPr>
        <w:t xml:space="preserve"> </w:t>
      </w:r>
      <w:r w:rsidR="00BB76E6">
        <w:rPr>
          <w:rFonts w:ascii="Helvetica" w:hAnsi="Helvetica" w:cs="Helvetica"/>
        </w:rPr>
        <w:t>Constitution by Convention.</w:t>
      </w:r>
    </w:p>
    <w:p w:rsidR="00EF0D5C" w:rsidRDefault="00EF0D5C" w:rsidP="00AF0D94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D03AC2" w:rsidRDefault="00D03AC2" w:rsidP="00AF0D94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F0D5C" w:rsidRPr="00EF0D5C" w:rsidRDefault="00EF0D5C" w:rsidP="00EF0D5C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u w:val="single"/>
        </w:rPr>
      </w:pPr>
      <w:r w:rsidRPr="00EF0D5C">
        <w:rPr>
          <w:rFonts w:ascii="Helvetica-Bold" w:hAnsi="Helvetica-Bold" w:cs="Helvetica-Bold"/>
          <w:b/>
          <w:bCs/>
          <w:u w:val="single"/>
        </w:rPr>
        <w:t>SECTION Xll: CONVENTIONS</w:t>
      </w:r>
    </w:p>
    <w:p w:rsidR="00EF0D5C" w:rsidRDefault="00EF0D5C" w:rsidP="00AF0D94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F0D5C" w:rsidRPr="00EF0D5C" w:rsidRDefault="00EF0D5C" w:rsidP="00EF0D5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1 – </w:t>
      </w:r>
      <w:r w:rsidR="00814D75">
        <w:rPr>
          <w:rFonts w:ascii="Helvetica" w:hAnsi="Helvetica" w:cs="Helvetica"/>
        </w:rPr>
        <w:t xml:space="preserve">The </w:t>
      </w:r>
      <w:r w:rsidRPr="00EF0D5C">
        <w:rPr>
          <w:rFonts w:ascii="Helvetica" w:hAnsi="Helvetica" w:cs="Helvetica"/>
        </w:rPr>
        <w:t>Area Council shall elect a delegate and alternate(s) to the PSAC Triennial Convention within a period of not more than twelve (12) months and not less than six (6) months, prior to the commencement of the Convention.</w:t>
      </w:r>
    </w:p>
    <w:p w:rsidR="00EF0D5C" w:rsidRPr="00EE2DD9" w:rsidRDefault="00EF0D5C" w:rsidP="00EF0D5C">
      <w:pPr>
        <w:autoSpaceDE w:val="0"/>
        <w:autoSpaceDN w:val="0"/>
        <w:adjustRightInd w:val="0"/>
        <w:rPr>
          <w:rFonts w:ascii="Helvetica" w:hAnsi="Helvetica" w:cs="Helvetica"/>
          <w:b/>
          <w:i/>
        </w:rPr>
      </w:pPr>
    </w:p>
    <w:p w:rsidR="00EF0D5C" w:rsidRPr="00EF0D5C" w:rsidRDefault="00814D75" w:rsidP="00EF0D5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Subsection 2 – The </w:t>
      </w:r>
      <w:r w:rsidR="00EF0D5C" w:rsidRPr="00EF0D5C">
        <w:rPr>
          <w:rFonts w:ascii="Helvetica" w:hAnsi="Helvetica" w:cs="Helvetica"/>
        </w:rPr>
        <w:t>Area Council shall elect a delegate and alternate(s) to the BC Regional Triennial Convention not less than two months and not more than six months prior to the BC Regional Triennial Convention.</w:t>
      </w:r>
    </w:p>
    <w:p w:rsidR="00EF0D5C" w:rsidRDefault="00EF0D5C" w:rsidP="00AF0D94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F0D5C" w:rsidRPr="00EF0D5C" w:rsidRDefault="00EF0D5C" w:rsidP="00EF0D5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Subsection 3</w:t>
      </w:r>
      <w:r w:rsidRPr="00EF0D5C">
        <w:rPr>
          <w:rFonts w:ascii="Helvetica" w:hAnsi="Helvetica" w:cs="Helvetica"/>
        </w:rPr>
        <w:t xml:space="preserve"> – Every effort shall be made to schedule meetings at a convenient time to permit as many members as possible to attend. In the event a meeting cannot be held </w:t>
      </w:r>
      <w:r w:rsidR="00671644">
        <w:rPr>
          <w:rFonts w:ascii="Helvetica" w:hAnsi="Helvetica" w:cs="Helvetica"/>
        </w:rPr>
        <w:t xml:space="preserve">in time to meet the deadline, </w:t>
      </w:r>
      <w:r w:rsidRPr="00EF0D5C">
        <w:rPr>
          <w:rFonts w:ascii="Helvetica" w:hAnsi="Helvetica" w:cs="Helvetica"/>
        </w:rPr>
        <w:t>an electronic email vote may be conducted to elect a delegate and alternate(s)</w:t>
      </w:r>
      <w:r w:rsidR="00671644">
        <w:rPr>
          <w:rFonts w:ascii="Helvetica" w:hAnsi="Helvetica" w:cs="Helvetica"/>
        </w:rPr>
        <w:t xml:space="preserve">. In such a case, the vote will be conducted </w:t>
      </w:r>
      <w:r w:rsidRPr="00EF0D5C">
        <w:rPr>
          <w:rFonts w:ascii="Helvetica" w:hAnsi="Helvetica" w:cs="Helvetica"/>
        </w:rPr>
        <w:t>by a member who is not seeking delegate status to the said</w:t>
      </w:r>
      <w:r w:rsidR="00671644">
        <w:rPr>
          <w:rFonts w:ascii="Helvetica" w:hAnsi="Helvetica" w:cs="Helvetica"/>
        </w:rPr>
        <w:t xml:space="preserve"> convention</w:t>
      </w:r>
      <w:r w:rsidRPr="00EF0D5C">
        <w:rPr>
          <w:rFonts w:ascii="Helvetica" w:hAnsi="Helvetica" w:cs="Helvetica"/>
        </w:rPr>
        <w:t xml:space="preserve">. </w:t>
      </w:r>
    </w:p>
    <w:p w:rsidR="00262924" w:rsidRDefault="00262924" w:rsidP="00BB76E6">
      <w:pPr>
        <w:rPr>
          <w:rFonts w:ascii="Helvetica" w:hAnsi="Helvetica" w:cs="Helvetica"/>
        </w:rPr>
      </w:pPr>
    </w:p>
    <w:p w:rsidR="00D468FA" w:rsidRDefault="00D468FA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 w:val="22"/>
          <w:szCs w:val="26"/>
          <w:u w:val="single"/>
        </w:rPr>
      </w:pPr>
    </w:p>
    <w:p w:rsidR="00262924" w:rsidRPr="00CA5535" w:rsidRDefault="00262924" w:rsidP="00CA5535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 w:val="22"/>
          <w:szCs w:val="26"/>
          <w:u w:val="single"/>
        </w:rPr>
      </w:pPr>
      <w:r w:rsidRPr="00CA5535">
        <w:rPr>
          <w:rFonts w:ascii="Helvetica-Bold" w:hAnsi="Helvetica-Bold" w:cs="Helvetica-Bold"/>
          <w:b/>
          <w:bCs/>
          <w:sz w:val="22"/>
          <w:szCs w:val="26"/>
          <w:u w:val="single"/>
        </w:rPr>
        <w:t>S</w:t>
      </w:r>
      <w:r w:rsidRPr="00CA5535">
        <w:rPr>
          <w:rFonts w:ascii="Helvetica-Bold" w:hAnsi="Helvetica-Bold" w:cs="Helvetica-Bold"/>
          <w:b/>
          <w:bCs/>
          <w:sz w:val="22"/>
          <w:szCs w:val="21"/>
          <w:u w:val="single"/>
        </w:rPr>
        <w:t xml:space="preserve">ECTION </w:t>
      </w:r>
      <w:r w:rsidRPr="00CA5535">
        <w:rPr>
          <w:rFonts w:ascii="Helvetica-Bold" w:hAnsi="Helvetica-Bold" w:cs="Helvetica-Bold"/>
          <w:b/>
          <w:bCs/>
          <w:sz w:val="22"/>
          <w:szCs w:val="26"/>
          <w:u w:val="single"/>
        </w:rPr>
        <w:t>X</w:t>
      </w:r>
      <w:r w:rsidR="00EF0D5C">
        <w:rPr>
          <w:rFonts w:ascii="Helvetica-Bold" w:hAnsi="Helvetica-Bold" w:cs="Helvetica-Bold"/>
          <w:b/>
          <w:bCs/>
          <w:sz w:val="22"/>
          <w:szCs w:val="26"/>
          <w:u w:val="single"/>
        </w:rPr>
        <w:t>I</w:t>
      </w:r>
      <w:r w:rsidRPr="00CA5535">
        <w:rPr>
          <w:rFonts w:ascii="Helvetica-Bold" w:hAnsi="Helvetica-Bold" w:cs="Helvetica-Bold"/>
          <w:b/>
          <w:bCs/>
          <w:sz w:val="22"/>
          <w:szCs w:val="26"/>
          <w:u w:val="single"/>
        </w:rPr>
        <w:t>ll: D</w:t>
      </w:r>
      <w:r w:rsidR="00CA5535">
        <w:rPr>
          <w:rFonts w:ascii="Helvetica-Bold" w:hAnsi="Helvetica-Bold" w:cs="Helvetica-Bold"/>
          <w:b/>
          <w:bCs/>
          <w:sz w:val="22"/>
          <w:szCs w:val="26"/>
          <w:u w:val="single"/>
        </w:rPr>
        <w:t>ISCIPLINE</w:t>
      </w:r>
    </w:p>
    <w:p w:rsidR="00262924" w:rsidRDefault="00262924" w:rsidP="002629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p w:rsidR="00262924" w:rsidRDefault="00262924" w:rsidP="00D03AC2">
      <w:pPr>
        <w:autoSpaceDE w:val="0"/>
        <w:autoSpaceDN w:val="0"/>
        <w:adjustRightInd w:val="0"/>
      </w:pPr>
      <w:r w:rsidRPr="00262924">
        <w:rPr>
          <w:rFonts w:ascii="Helvetica-Bold" w:hAnsi="Helvetica-Bold" w:cs="Helvetica-Bold"/>
          <w:bCs/>
        </w:rPr>
        <w:t xml:space="preserve">The </w:t>
      </w:r>
      <w:r>
        <w:rPr>
          <w:rFonts w:ascii="Helvetica-Bold" w:hAnsi="Helvetica-Bold" w:cs="Helvetica-Bold"/>
          <w:bCs/>
        </w:rPr>
        <w:t xml:space="preserve">Area Council shall have the authority, </w:t>
      </w:r>
      <w:r w:rsidR="00FA56D0">
        <w:rPr>
          <w:rFonts w:ascii="Helvetica-Bold" w:hAnsi="Helvetica-Bold" w:cs="Helvetica-Bold"/>
          <w:bCs/>
        </w:rPr>
        <w:t>b</w:t>
      </w:r>
      <w:r>
        <w:rPr>
          <w:rFonts w:ascii="Helvetica-Bold" w:hAnsi="Helvetica-Bold" w:cs="Helvetica-Bold"/>
          <w:bCs/>
        </w:rPr>
        <w:t xml:space="preserve">y a two-thirds majority vote at a regular meeting of the Area Council, to implement conflict </w:t>
      </w:r>
      <w:r w:rsidR="00AF0D94">
        <w:rPr>
          <w:rFonts w:ascii="Helvetica-Bold" w:hAnsi="Helvetica-Bold" w:cs="Helvetica-Bold"/>
          <w:bCs/>
        </w:rPr>
        <w:t>r</w:t>
      </w:r>
      <w:r w:rsidR="00D03AC2">
        <w:rPr>
          <w:rFonts w:ascii="Helvetica-Bold" w:hAnsi="Helvetica-Bold" w:cs="Helvetica-Bold"/>
          <w:bCs/>
        </w:rPr>
        <w:t xml:space="preserve">esolution measures, </w:t>
      </w:r>
      <w:r>
        <w:rPr>
          <w:rFonts w:ascii="Helvetica-Bold" w:hAnsi="Helvetica-Bold" w:cs="Helvetica-Bold"/>
          <w:bCs/>
        </w:rPr>
        <w:t xml:space="preserve">which may include suspensions, </w:t>
      </w:r>
      <w:r w:rsidR="00D03AC2">
        <w:rPr>
          <w:rFonts w:ascii="Helvetica-Bold" w:hAnsi="Helvetica-Bold" w:cs="Helvetica-Bold"/>
          <w:bCs/>
        </w:rPr>
        <w:t xml:space="preserve">with regards to any officer, </w:t>
      </w:r>
      <w:r>
        <w:rPr>
          <w:rFonts w:ascii="Helvetica-Bold" w:hAnsi="Helvetica-Bold" w:cs="Helvetica-Bold"/>
          <w:bCs/>
        </w:rPr>
        <w:t>delegate, or other union member, who has contravened a provision of the</w:t>
      </w:r>
      <w:r w:rsidR="00D03AC2">
        <w:rPr>
          <w:rFonts w:ascii="Helvetica-Bold" w:hAnsi="Helvetica-Bold" w:cs="Helvetica-Bold"/>
          <w:bCs/>
        </w:rPr>
        <w:t xml:space="preserve"> PSAC Constitution, these by</w:t>
      </w:r>
      <w:r>
        <w:rPr>
          <w:rFonts w:ascii="Helvetica-Bold" w:hAnsi="Helvetica-Bold" w:cs="Helvetica-Bold"/>
          <w:bCs/>
        </w:rPr>
        <w:t>laws, or for cause.</w:t>
      </w:r>
    </w:p>
    <w:sectPr w:rsidR="00262924" w:rsidSect="00BA2C4F">
      <w:footerReference w:type="even" r:id="rId9"/>
      <w:footerReference w:type="default" r:id="rId10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McKenzie, Darrell-Lee" w:date="2018-01-03T14:19:00Z" w:initials="MD">
    <w:p w:rsidR="00B12B8A" w:rsidRDefault="00B12B8A">
      <w:pPr>
        <w:pStyle w:val="CommentText"/>
      </w:pPr>
      <w:r>
        <w:rPr>
          <w:rStyle w:val="CommentReference"/>
        </w:rPr>
        <w:annotationRef/>
      </w:r>
      <w:r>
        <w:t>This wording is taken from Subsection 6 below, which is proposed for deletion.</w:t>
      </w:r>
    </w:p>
  </w:comment>
  <w:comment w:id="21" w:author="McKenzie, Darrell-Lee" w:date="2018-01-03T14:19:00Z" w:initials="MD">
    <w:p w:rsidR="00B54C09" w:rsidRDefault="00B54C09">
      <w:pPr>
        <w:pStyle w:val="CommentText"/>
      </w:pPr>
      <w:r>
        <w:rPr>
          <w:rStyle w:val="CommentReference"/>
        </w:rPr>
        <w:annotationRef/>
      </w:r>
      <w:r>
        <w:t>We have not been collec</w:t>
      </w:r>
      <w:r w:rsidR="00264778">
        <w:t xml:space="preserve">ting dues, should we leave these </w:t>
      </w:r>
      <w:r>
        <w:t>section</w:t>
      </w:r>
      <w:r w:rsidR="00264778">
        <w:t xml:space="preserve">s </w:t>
      </w:r>
      <w:r>
        <w:t>in to give us the option to do so in the future or should we dele</w:t>
      </w:r>
      <w:r w:rsidR="00264778">
        <w:t>te them</w:t>
      </w:r>
      <w:r>
        <w:t xml:space="preserve"> to accurately reflect our current practice?</w:t>
      </w:r>
    </w:p>
  </w:comment>
  <w:comment w:id="53" w:author="McKenzie, Darrell-Lee" w:date="2018-01-03T14:19:00Z" w:initials="MD">
    <w:p w:rsidR="004F1E62" w:rsidRDefault="004F1E62">
      <w:pPr>
        <w:pStyle w:val="CommentText"/>
      </w:pPr>
      <w:r>
        <w:rPr>
          <w:rStyle w:val="CommentReference"/>
        </w:rPr>
        <w:annotationRef/>
      </w:r>
      <w:r>
        <w:t>To reflect current practice.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67" w:rsidRDefault="00556567">
      <w:r>
        <w:separator/>
      </w:r>
    </w:p>
  </w:endnote>
  <w:endnote w:type="continuationSeparator" w:id="0">
    <w:p w:rsidR="00556567" w:rsidRDefault="0055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C2" w:rsidRDefault="00D03AC2" w:rsidP="008F1A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AC2" w:rsidRDefault="00D03A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C2" w:rsidRDefault="00D03AC2" w:rsidP="008F1A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EB1">
      <w:rPr>
        <w:rStyle w:val="PageNumber"/>
        <w:noProof/>
      </w:rPr>
      <w:t>1</w:t>
    </w:r>
    <w:r>
      <w:rPr>
        <w:rStyle w:val="PageNumber"/>
      </w:rPr>
      <w:fldChar w:fldCharType="end"/>
    </w:r>
  </w:p>
  <w:p w:rsidR="00D03AC2" w:rsidRDefault="00D03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67" w:rsidRDefault="00556567">
      <w:r>
        <w:separator/>
      </w:r>
    </w:p>
  </w:footnote>
  <w:footnote w:type="continuationSeparator" w:id="0">
    <w:p w:rsidR="00556567" w:rsidRDefault="0055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AD"/>
    <w:multiLevelType w:val="hybridMultilevel"/>
    <w:tmpl w:val="FE70935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6425"/>
    <w:multiLevelType w:val="hybridMultilevel"/>
    <w:tmpl w:val="B592517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1E3"/>
    <w:multiLevelType w:val="hybridMultilevel"/>
    <w:tmpl w:val="2CB6BD7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44289"/>
    <w:multiLevelType w:val="hybridMultilevel"/>
    <w:tmpl w:val="8018BD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15A3F"/>
    <w:multiLevelType w:val="hybridMultilevel"/>
    <w:tmpl w:val="D71A872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B5270"/>
    <w:multiLevelType w:val="hybridMultilevel"/>
    <w:tmpl w:val="B28AC8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B540C"/>
    <w:multiLevelType w:val="hybridMultilevel"/>
    <w:tmpl w:val="316663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076CF"/>
    <w:multiLevelType w:val="hybridMultilevel"/>
    <w:tmpl w:val="6234DA4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C682F"/>
    <w:multiLevelType w:val="hybridMultilevel"/>
    <w:tmpl w:val="383E107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D44D4"/>
    <w:multiLevelType w:val="hybridMultilevel"/>
    <w:tmpl w:val="7256B4A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8C000E"/>
    <w:multiLevelType w:val="hybridMultilevel"/>
    <w:tmpl w:val="A4B67D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3006F"/>
    <w:multiLevelType w:val="hybridMultilevel"/>
    <w:tmpl w:val="B7B8A6A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610"/>
    <w:multiLevelType w:val="hybridMultilevel"/>
    <w:tmpl w:val="11D443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A238C"/>
    <w:multiLevelType w:val="hybridMultilevel"/>
    <w:tmpl w:val="E3C0F0A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F54B1"/>
    <w:multiLevelType w:val="hybridMultilevel"/>
    <w:tmpl w:val="AFB0A2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6E6"/>
    <w:rsid w:val="00066130"/>
    <w:rsid w:val="00077027"/>
    <w:rsid w:val="000F188E"/>
    <w:rsid w:val="0015713D"/>
    <w:rsid w:val="001E2CC3"/>
    <w:rsid w:val="00206448"/>
    <w:rsid w:val="00262924"/>
    <w:rsid w:val="00264778"/>
    <w:rsid w:val="002A35BE"/>
    <w:rsid w:val="002B5BB7"/>
    <w:rsid w:val="003147FE"/>
    <w:rsid w:val="0035311C"/>
    <w:rsid w:val="00357DF4"/>
    <w:rsid w:val="003A004E"/>
    <w:rsid w:val="003B7C9C"/>
    <w:rsid w:val="003C376D"/>
    <w:rsid w:val="004B7E7C"/>
    <w:rsid w:val="004F1E62"/>
    <w:rsid w:val="00556567"/>
    <w:rsid w:val="0056085D"/>
    <w:rsid w:val="00583EB1"/>
    <w:rsid w:val="00591CA1"/>
    <w:rsid w:val="005B572E"/>
    <w:rsid w:val="005F139B"/>
    <w:rsid w:val="00603A7E"/>
    <w:rsid w:val="00671644"/>
    <w:rsid w:val="006A7B44"/>
    <w:rsid w:val="006C75BB"/>
    <w:rsid w:val="006E46F6"/>
    <w:rsid w:val="006E5721"/>
    <w:rsid w:val="0077752D"/>
    <w:rsid w:val="00787179"/>
    <w:rsid w:val="00814D75"/>
    <w:rsid w:val="00877180"/>
    <w:rsid w:val="008F1A05"/>
    <w:rsid w:val="00960CB2"/>
    <w:rsid w:val="009C769A"/>
    <w:rsid w:val="009F5758"/>
    <w:rsid w:val="00A14427"/>
    <w:rsid w:val="00A220F9"/>
    <w:rsid w:val="00A3741A"/>
    <w:rsid w:val="00A83ECC"/>
    <w:rsid w:val="00AB1A3D"/>
    <w:rsid w:val="00AB7F91"/>
    <w:rsid w:val="00AE2C0D"/>
    <w:rsid w:val="00AE3733"/>
    <w:rsid w:val="00AF0D94"/>
    <w:rsid w:val="00B12B8A"/>
    <w:rsid w:val="00B53B5A"/>
    <w:rsid w:val="00B54C09"/>
    <w:rsid w:val="00BA2C4F"/>
    <w:rsid w:val="00BB76E6"/>
    <w:rsid w:val="00C30956"/>
    <w:rsid w:val="00C463F2"/>
    <w:rsid w:val="00C57E53"/>
    <w:rsid w:val="00C60A98"/>
    <w:rsid w:val="00CA5535"/>
    <w:rsid w:val="00CE69C6"/>
    <w:rsid w:val="00CF2409"/>
    <w:rsid w:val="00D024F9"/>
    <w:rsid w:val="00D03AC2"/>
    <w:rsid w:val="00D468FA"/>
    <w:rsid w:val="00DC1527"/>
    <w:rsid w:val="00DD419B"/>
    <w:rsid w:val="00E033A8"/>
    <w:rsid w:val="00E3230B"/>
    <w:rsid w:val="00E976B8"/>
    <w:rsid w:val="00EE2DD9"/>
    <w:rsid w:val="00EF0D5C"/>
    <w:rsid w:val="00F41EA4"/>
    <w:rsid w:val="00F4313C"/>
    <w:rsid w:val="00F56237"/>
    <w:rsid w:val="00F9066B"/>
    <w:rsid w:val="00F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A55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8F1A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1A05"/>
  </w:style>
  <w:style w:type="character" w:styleId="CommentReference">
    <w:name w:val="annotation reference"/>
    <w:uiPriority w:val="99"/>
    <w:semiHidden/>
    <w:unhideWhenUsed/>
    <w:rsid w:val="00B54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54C0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4C0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C0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5713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2625</Words>
  <Characters>13598</Characters>
  <Application>Microsoft Office Word</Application>
  <DocSecurity>0</DocSecurity>
  <Lines>348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Okanagan Area Council</vt:lpstr>
    </vt:vector>
  </TitlesOfParts>
  <Company>AAFC-AAC</Company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Okanagan Area Council</dc:title>
  <dc:creator>yaciw</dc:creator>
  <cp:lastModifiedBy>McKenzie, Darrell-Lee</cp:lastModifiedBy>
  <cp:revision>3</cp:revision>
  <cp:lastPrinted>2012-01-10T16:57:00Z</cp:lastPrinted>
  <dcterms:created xsi:type="dcterms:W3CDTF">2018-01-04T15:52:00Z</dcterms:created>
  <dcterms:modified xsi:type="dcterms:W3CDTF">2018-01-05T19:02:00Z</dcterms:modified>
</cp:coreProperties>
</file>